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5D122" w14:textId="77777777" w:rsidR="00FE0F0B" w:rsidRDefault="00FE0F0B">
      <w:pPr>
        <w:pStyle w:val="Corpsdetexte"/>
        <w:spacing w:before="10"/>
        <w:ind w:left="0"/>
        <w:rPr>
          <w:rFonts w:ascii="Times New Roman"/>
          <w:sz w:val="8"/>
        </w:rPr>
      </w:pPr>
    </w:p>
    <w:p w14:paraId="2294BA8E" w14:textId="360E137E" w:rsidR="00FE0F0B" w:rsidRDefault="00606157">
      <w:pPr>
        <w:pStyle w:val="Titre1"/>
      </w:pPr>
      <w:r>
        <w:t>Règlement</w:t>
      </w:r>
      <w:r w:rsidR="00A240DB">
        <w:t xml:space="preserve"> 202</w:t>
      </w:r>
      <w:r w:rsidR="00460B26">
        <w:t>3</w:t>
      </w:r>
    </w:p>
    <w:p w14:paraId="3EC58BB7" w14:textId="0A763721" w:rsidR="00FE0F0B" w:rsidRDefault="00606157">
      <w:pPr>
        <w:spacing w:before="198"/>
        <w:ind w:left="1251" w:right="1251"/>
        <w:jc w:val="center"/>
        <w:rPr>
          <w:sz w:val="40"/>
        </w:rPr>
      </w:pPr>
      <w:r>
        <w:rPr>
          <w:sz w:val="40"/>
        </w:rPr>
        <w:t xml:space="preserve">Bourses </w:t>
      </w:r>
      <w:r w:rsidR="00460B26">
        <w:rPr>
          <w:sz w:val="40"/>
        </w:rPr>
        <w:t>d’Excellence</w:t>
      </w:r>
      <w:r w:rsidR="00460B26">
        <w:rPr>
          <w:sz w:val="40"/>
        </w:rPr>
        <w:br/>
      </w:r>
    </w:p>
    <w:p w14:paraId="14EDDFA9" w14:textId="2638DF65" w:rsidR="00A240DB" w:rsidRDefault="00606157" w:rsidP="00460B26">
      <w:pPr>
        <w:pStyle w:val="Corpsdetexte"/>
        <w:spacing w:before="197" w:line="259" w:lineRule="auto"/>
        <w:ind w:left="116" w:right="280"/>
        <w:jc w:val="both"/>
      </w:pPr>
      <w:r>
        <w:t xml:space="preserve">Les Bourses </w:t>
      </w:r>
      <w:r w:rsidR="00460B26">
        <w:t>d’Excellence</w:t>
      </w:r>
      <w:r>
        <w:t xml:space="preserve"> sont allouées par le ministère de l’Europe et des Affaires étrangères</w:t>
      </w:r>
      <w:r w:rsidR="00B0303B">
        <w:t xml:space="preserve"> </w:t>
      </w:r>
      <w:r>
        <w:t>pour des études, des stages</w:t>
      </w:r>
      <w:r w:rsidR="00A240DB">
        <w:t xml:space="preserve">, </w:t>
      </w:r>
      <w:r>
        <w:t xml:space="preserve">des </w:t>
      </w:r>
      <w:r w:rsidR="00A240DB">
        <w:t>formations</w:t>
      </w:r>
      <w:r>
        <w:t xml:space="preserve"> linguistiques</w:t>
      </w:r>
      <w:r w:rsidR="00A240DB">
        <w:t>, des résidences d’artistes ou des séjours scientifiques de haut niveau</w:t>
      </w:r>
      <w:r>
        <w:t xml:space="preserve"> en France.</w:t>
      </w:r>
      <w:r w:rsidR="00A240DB">
        <w:t xml:space="preserve"> </w:t>
      </w:r>
    </w:p>
    <w:p w14:paraId="3B8DB2D0" w14:textId="77212E13" w:rsidR="00FE0F0B" w:rsidRDefault="00A240DB" w:rsidP="00460B26">
      <w:pPr>
        <w:pStyle w:val="Corpsdetexte"/>
        <w:spacing w:before="197" w:line="259" w:lineRule="auto"/>
        <w:ind w:left="116" w:right="280"/>
        <w:jc w:val="both"/>
      </w:pPr>
      <w:r>
        <w:t>En 202</w:t>
      </w:r>
      <w:r w:rsidR="00460B26">
        <w:t>3</w:t>
      </w:r>
      <w:r>
        <w:t xml:space="preserve">, </w:t>
      </w:r>
      <w:r w:rsidR="00B0303B">
        <w:t>c</w:t>
      </w:r>
      <w:r>
        <w:t>e</w:t>
      </w:r>
      <w:r w:rsidR="00606157">
        <w:t xml:space="preserve"> sont</w:t>
      </w:r>
      <w:r>
        <w:t xml:space="preserve"> les</w:t>
      </w:r>
      <w:r w:rsidR="00E315D9">
        <w:t xml:space="preserve"> mobilités doctorales (notamment des doctorants en cotutelle et codirection),</w:t>
      </w:r>
      <w:r w:rsidR="00C35C1A">
        <w:t xml:space="preserve"> </w:t>
      </w:r>
      <w:r w:rsidR="00E315D9">
        <w:t xml:space="preserve">les courts séjours scientifiques et les </w:t>
      </w:r>
      <w:r>
        <w:t xml:space="preserve">résidences d’artistes et qui seront soutenus </w:t>
      </w:r>
      <w:r w:rsidR="00606157">
        <w:t>par le Service de coopération et d’action culturelle (SCAC) de l’Ambassade de France en Autriche.</w:t>
      </w:r>
    </w:p>
    <w:p w14:paraId="4611AC68" w14:textId="77777777" w:rsidR="00FE0F0B" w:rsidRDefault="00606157">
      <w:pPr>
        <w:spacing w:before="160"/>
        <w:ind w:left="116"/>
        <w:rPr>
          <w:sz w:val="38"/>
        </w:rPr>
      </w:pPr>
      <w:r>
        <w:rPr>
          <w:sz w:val="38"/>
        </w:rPr>
        <w:t>PRESTATIONS</w:t>
      </w:r>
    </w:p>
    <w:p w14:paraId="0E0EC41F" w14:textId="56B501D4" w:rsidR="00FE0F0B" w:rsidRDefault="00606157" w:rsidP="007115C5">
      <w:pPr>
        <w:pStyle w:val="Corpsdetexte"/>
        <w:spacing w:before="195"/>
        <w:ind w:left="116"/>
        <w:jc w:val="both"/>
      </w:pPr>
      <w:r>
        <w:t xml:space="preserve">Le </w:t>
      </w:r>
      <w:r w:rsidR="007115C5">
        <w:t>lauréat d’une Bourse d’Excellence</w:t>
      </w:r>
      <w:r>
        <w:t xml:space="preserve"> bénéficie des avantages suivants pendant l’ensemble de la</w:t>
      </w:r>
      <w:r w:rsidR="007115C5">
        <w:t xml:space="preserve"> </w:t>
      </w:r>
      <w:r>
        <w:t>durée de sa bourse :</w:t>
      </w:r>
    </w:p>
    <w:p w14:paraId="67869880" w14:textId="77777777" w:rsidR="00FE0F0B" w:rsidRPr="00DB7E60" w:rsidRDefault="00606157">
      <w:pPr>
        <w:pStyle w:val="Paragraphedeliste"/>
        <w:numPr>
          <w:ilvl w:val="0"/>
          <w:numId w:val="1"/>
        </w:numPr>
        <w:tabs>
          <w:tab w:val="left" w:pos="836"/>
          <w:tab w:val="left" w:pos="837"/>
        </w:tabs>
        <w:spacing w:before="180"/>
        <w:ind w:hanging="361"/>
        <w:rPr>
          <w:rFonts w:asciiTheme="minorHAnsi" w:hAnsiTheme="minorHAnsi" w:cstheme="minorHAnsi"/>
        </w:rPr>
      </w:pPr>
      <w:r w:rsidRPr="00DB7E60">
        <w:rPr>
          <w:rFonts w:asciiTheme="minorHAnsi" w:hAnsiTheme="minorHAnsi" w:cstheme="minorHAnsi"/>
        </w:rPr>
        <w:t>Allocation mensuelle d’entretien</w:t>
      </w:r>
      <w:r w:rsidRPr="00DB7E60">
        <w:rPr>
          <w:rFonts w:asciiTheme="minorHAnsi" w:hAnsiTheme="minorHAnsi" w:cstheme="minorHAnsi"/>
          <w:spacing w:val="-6"/>
        </w:rPr>
        <w:t xml:space="preserve"> </w:t>
      </w:r>
      <w:r w:rsidRPr="00DB7E60">
        <w:rPr>
          <w:rFonts w:asciiTheme="minorHAnsi" w:hAnsiTheme="minorHAnsi" w:cstheme="minorHAnsi"/>
        </w:rPr>
        <w:t>:</w:t>
      </w:r>
    </w:p>
    <w:p w14:paraId="31954C07" w14:textId="6E9E49A6" w:rsidR="00FE0F0B" w:rsidRPr="00DB7E60" w:rsidRDefault="00606157">
      <w:pPr>
        <w:pStyle w:val="Paragraphedeliste"/>
        <w:numPr>
          <w:ilvl w:val="1"/>
          <w:numId w:val="1"/>
        </w:numPr>
        <w:tabs>
          <w:tab w:val="left" w:pos="1556"/>
          <w:tab w:val="left" w:pos="1557"/>
        </w:tabs>
        <w:spacing w:before="22"/>
        <w:ind w:hanging="361"/>
        <w:rPr>
          <w:rFonts w:asciiTheme="minorHAnsi" w:hAnsiTheme="minorHAnsi" w:cstheme="minorHAnsi"/>
        </w:rPr>
      </w:pPr>
      <w:r w:rsidRPr="00DB7E60">
        <w:rPr>
          <w:rFonts w:asciiTheme="minorHAnsi" w:hAnsiTheme="minorHAnsi" w:cstheme="minorHAnsi"/>
        </w:rPr>
        <w:t>Jeune chercheur</w:t>
      </w:r>
      <w:r w:rsidR="00C35C1A" w:rsidRPr="00DB7E60">
        <w:rPr>
          <w:rFonts w:asciiTheme="minorHAnsi" w:hAnsiTheme="minorHAnsi" w:cstheme="minorHAnsi"/>
        </w:rPr>
        <w:t xml:space="preserve"> (doctorant </w:t>
      </w:r>
      <w:r w:rsidR="00890C3E">
        <w:rPr>
          <w:rFonts w:asciiTheme="minorHAnsi" w:hAnsiTheme="minorHAnsi" w:cstheme="minorHAnsi"/>
        </w:rPr>
        <w:t>ou</w:t>
      </w:r>
      <w:r w:rsidR="00C35C1A" w:rsidRPr="00DB7E60">
        <w:rPr>
          <w:rFonts w:asciiTheme="minorHAnsi" w:hAnsiTheme="minorHAnsi" w:cstheme="minorHAnsi"/>
        </w:rPr>
        <w:t xml:space="preserve"> postdoc</w:t>
      </w:r>
      <w:r w:rsidR="00DB7E60" w:rsidRPr="00DB7E60">
        <w:rPr>
          <w:rFonts w:asciiTheme="minorHAnsi" w:hAnsiTheme="minorHAnsi" w:cstheme="minorHAnsi"/>
        </w:rPr>
        <w:t>torant</w:t>
      </w:r>
      <w:r w:rsidR="00C35C1A" w:rsidRPr="00DB7E60">
        <w:rPr>
          <w:rFonts w:asciiTheme="minorHAnsi" w:hAnsiTheme="minorHAnsi" w:cstheme="minorHAnsi"/>
        </w:rPr>
        <w:t>)</w:t>
      </w:r>
      <w:r w:rsidR="00E315D9" w:rsidRPr="00DB7E60">
        <w:rPr>
          <w:rFonts w:asciiTheme="minorHAnsi" w:hAnsiTheme="minorHAnsi" w:cstheme="minorHAnsi"/>
        </w:rPr>
        <w:t xml:space="preserve"> lors d’un</w:t>
      </w:r>
      <w:r w:rsidR="00894742">
        <w:rPr>
          <w:rFonts w:asciiTheme="minorHAnsi" w:hAnsiTheme="minorHAnsi" w:cstheme="minorHAnsi"/>
        </w:rPr>
        <w:t xml:space="preserve"> court</w:t>
      </w:r>
      <w:r w:rsidR="00E315D9" w:rsidRPr="00DB7E60">
        <w:rPr>
          <w:rFonts w:asciiTheme="minorHAnsi" w:hAnsiTheme="minorHAnsi" w:cstheme="minorHAnsi"/>
        </w:rPr>
        <w:t xml:space="preserve"> séjour scientifique</w:t>
      </w:r>
      <w:r w:rsidRPr="00DB7E60">
        <w:rPr>
          <w:rFonts w:asciiTheme="minorHAnsi" w:hAnsiTheme="minorHAnsi" w:cstheme="minorHAnsi"/>
        </w:rPr>
        <w:t xml:space="preserve"> : 1300 à 1700 euros /</w:t>
      </w:r>
      <w:r w:rsidRPr="00DB7E60">
        <w:rPr>
          <w:rFonts w:asciiTheme="minorHAnsi" w:hAnsiTheme="minorHAnsi" w:cstheme="minorHAnsi"/>
          <w:spacing w:val="-7"/>
        </w:rPr>
        <w:t xml:space="preserve"> </w:t>
      </w:r>
      <w:r w:rsidRPr="00DB7E60">
        <w:rPr>
          <w:rFonts w:asciiTheme="minorHAnsi" w:hAnsiTheme="minorHAnsi" w:cstheme="minorHAnsi"/>
        </w:rPr>
        <w:t>mois</w:t>
      </w:r>
      <w:r w:rsidR="00894742">
        <w:rPr>
          <w:rFonts w:asciiTheme="minorHAnsi" w:hAnsiTheme="minorHAnsi" w:cstheme="minorHAnsi"/>
        </w:rPr>
        <w:t>.</w:t>
      </w:r>
    </w:p>
    <w:p w14:paraId="4792871A" w14:textId="72DC7B80" w:rsidR="00FE0F0B" w:rsidRPr="00DB7E60" w:rsidRDefault="00606157">
      <w:pPr>
        <w:pStyle w:val="Paragraphedeliste"/>
        <w:numPr>
          <w:ilvl w:val="1"/>
          <w:numId w:val="1"/>
        </w:numPr>
        <w:tabs>
          <w:tab w:val="left" w:pos="1556"/>
          <w:tab w:val="left" w:pos="1557"/>
        </w:tabs>
        <w:spacing w:before="15"/>
        <w:ind w:hanging="361"/>
        <w:rPr>
          <w:rFonts w:asciiTheme="minorHAnsi" w:hAnsiTheme="minorHAnsi" w:cstheme="minorHAnsi"/>
        </w:rPr>
      </w:pPr>
      <w:r w:rsidRPr="00DB7E60">
        <w:rPr>
          <w:rFonts w:asciiTheme="minorHAnsi" w:hAnsiTheme="minorHAnsi" w:cstheme="minorHAnsi"/>
        </w:rPr>
        <w:t>Artiste : 800 à 1700 euros /</w:t>
      </w:r>
      <w:r w:rsidRPr="00DB7E60">
        <w:rPr>
          <w:rFonts w:asciiTheme="minorHAnsi" w:hAnsiTheme="minorHAnsi" w:cstheme="minorHAnsi"/>
          <w:spacing w:val="-5"/>
        </w:rPr>
        <w:t xml:space="preserve"> </w:t>
      </w:r>
      <w:r w:rsidRPr="00DB7E60">
        <w:rPr>
          <w:rFonts w:asciiTheme="minorHAnsi" w:hAnsiTheme="minorHAnsi" w:cstheme="minorHAnsi"/>
        </w:rPr>
        <w:t>mois</w:t>
      </w:r>
      <w:r w:rsidR="00894742">
        <w:rPr>
          <w:rFonts w:asciiTheme="minorHAnsi" w:hAnsiTheme="minorHAnsi" w:cstheme="minorHAnsi"/>
        </w:rPr>
        <w:t>.</w:t>
      </w:r>
    </w:p>
    <w:p w14:paraId="069154EF" w14:textId="0F7ADF34" w:rsidR="00FE0F0B" w:rsidRPr="00894742" w:rsidRDefault="00E315D9" w:rsidP="00894742">
      <w:pPr>
        <w:pStyle w:val="Paragraphedeliste"/>
        <w:numPr>
          <w:ilvl w:val="1"/>
          <w:numId w:val="1"/>
        </w:numPr>
        <w:tabs>
          <w:tab w:val="left" w:pos="1556"/>
          <w:tab w:val="left" w:pos="1557"/>
        </w:tabs>
        <w:spacing w:before="15"/>
        <w:ind w:hanging="361"/>
        <w:rPr>
          <w:rFonts w:asciiTheme="minorHAnsi" w:hAnsiTheme="minorHAnsi" w:cstheme="minorHAnsi"/>
        </w:rPr>
      </w:pPr>
      <w:r w:rsidRPr="00DB7E60">
        <w:rPr>
          <w:rFonts w:asciiTheme="minorHAnsi" w:hAnsiTheme="minorHAnsi" w:cstheme="minorHAnsi"/>
        </w:rPr>
        <w:t>Niveau doctorat : 1100 à 1500€ / mois</w:t>
      </w:r>
      <w:r w:rsidR="00894742">
        <w:rPr>
          <w:rFonts w:asciiTheme="minorHAnsi" w:hAnsiTheme="minorHAnsi" w:cstheme="minorHAnsi"/>
        </w:rPr>
        <w:t>.</w:t>
      </w:r>
    </w:p>
    <w:p w14:paraId="1074144B" w14:textId="77777777" w:rsidR="00FE0F0B" w:rsidRPr="00DB7E60" w:rsidRDefault="00FE0F0B">
      <w:pPr>
        <w:pStyle w:val="Corpsdetexte"/>
        <w:spacing w:before="6"/>
        <w:ind w:left="0"/>
        <w:rPr>
          <w:rFonts w:asciiTheme="minorHAnsi" w:hAnsiTheme="minorHAnsi" w:cstheme="minorHAnsi"/>
          <w:sz w:val="25"/>
        </w:rPr>
      </w:pPr>
    </w:p>
    <w:p w14:paraId="31EA56C3" w14:textId="77D1918C" w:rsidR="00C35C1A" w:rsidRPr="00DB7E60" w:rsidRDefault="00C35C1A">
      <w:pPr>
        <w:pStyle w:val="Paragraphedeliste"/>
        <w:numPr>
          <w:ilvl w:val="0"/>
          <w:numId w:val="1"/>
        </w:numPr>
        <w:tabs>
          <w:tab w:val="left" w:pos="836"/>
          <w:tab w:val="left" w:pos="837"/>
        </w:tabs>
        <w:spacing w:before="1"/>
        <w:ind w:hanging="361"/>
        <w:rPr>
          <w:rFonts w:asciiTheme="minorHAnsi" w:hAnsiTheme="minorHAnsi" w:cstheme="minorHAnsi"/>
        </w:rPr>
      </w:pPr>
      <w:r w:rsidRPr="00DB7E60">
        <w:rPr>
          <w:rFonts w:asciiTheme="minorHAnsi" w:hAnsiTheme="minorHAnsi" w:cstheme="minorHAnsi"/>
        </w:rPr>
        <w:t xml:space="preserve">Un logement à prix réduit est proposé </w:t>
      </w:r>
      <w:r w:rsidR="00DB7E60">
        <w:rPr>
          <w:rFonts w:asciiTheme="minorHAnsi" w:hAnsiTheme="minorHAnsi" w:cstheme="minorHAnsi"/>
        </w:rPr>
        <w:t xml:space="preserve">au boursier </w:t>
      </w:r>
      <w:r w:rsidRPr="00DB7E60">
        <w:rPr>
          <w:rFonts w:asciiTheme="minorHAnsi" w:hAnsiTheme="minorHAnsi" w:cstheme="minorHAnsi"/>
        </w:rPr>
        <w:t>par Campus France s’il en fait la demande</w:t>
      </w:r>
      <w:r w:rsidR="00894742">
        <w:rPr>
          <w:rFonts w:asciiTheme="minorHAnsi" w:hAnsiTheme="minorHAnsi" w:cstheme="minorHAnsi"/>
        </w:rPr>
        <w:t>.</w:t>
      </w:r>
    </w:p>
    <w:p w14:paraId="52CDB57D" w14:textId="77777777" w:rsidR="00E315D9" w:rsidRPr="00DB7E60" w:rsidRDefault="00E315D9" w:rsidP="00DB7E60">
      <w:pPr>
        <w:pStyle w:val="Paragraphedeliste"/>
        <w:rPr>
          <w:rFonts w:asciiTheme="minorHAnsi" w:hAnsiTheme="minorHAnsi" w:cstheme="minorHAnsi"/>
        </w:rPr>
      </w:pPr>
    </w:p>
    <w:p w14:paraId="098518D7" w14:textId="2B399DFA" w:rsidR="00FE0F0B" w:rsidRPr="00DB7E60" w:rsidRDefault="00E315D9" w:rsidP="00DB7E60">
      <w:pPr>
        <w:pStyle w:val="Paragraphedeliste"/>
        <w:numPr>
          <w:ilvl w:val="0"/>
          <w:numId w:val="1"/>
        </w:numPr>
        <w:tabs>
          <w:tab w:val="left" w:pos="836"/>
          <w:tab w:val="left" w:pos="837"/>
        </w:tabs>
        <w:spacing w:before="1"/>
        <w:ind w:hanging="361"/>
        <w:rPr>
          <w:rFonts w:asciiTheme="minorHAnsi" w:hAnsiTheme="minorHAnsi" w:cstheme="minorHAnsi"/>
          <w:sz w:val="26"/>
        </w:rPr>
      </w:pPr>
      <w:r w:rsidRPr="00DB7E60">
        <w:rPr>
          <w:rFonts w:asciiTheme="minorHAnsi" w:hAnsiTheme="minorHAnsi" w:cstheme="minorHAnsi"/>
        </w:rPr>
        <w:t>Exonération des frais d’inscription et de la CVEC (Contribution de Vie Etudiante et de Campus)</w:t>
      </w:r>
      <w:r w:rsidR="00894742">
        <w:rPr>
          <w:rFonts w:asciiTheme="minorHAnsi" w:hAnsiTheme="minorHAnsi" w:cstheme="minorHAnsi"/>
        </w:rPr>
        <w:t>.</w:t>
      </w:r>
    </w:p>
    <w:p w14:paraId="5216AD8C" w14:textId="7C60DE35" w:rsidR="00FE0F0B" w:rsidRDefault="00FE0F0B">
      <w:pPr>
        <w:pStyle w:val="Corpsdetexte"/>
        <w:spacing w:before="9"/>
        <w:ind w:left="0"/>
        <w:rPr>
          <w:sz w:val="25"/>
        </w:rPr>
      </w:pPr>
    </w:p>
    <w:p w14:paraId="4B0CAB9A" w14:textId="77777777" w:rsidR="00FE0F0B" w:rsidRDefault="00606157">
      <w:pPr>
        <w:pStyle w:val="Titre2"/>
      </w:pPr>
      <w:r>
        <w:t>CONDITIONS GENERALES</w:t>
      </w:r>
    </w:p>
    <w:p w14:paraId="40200152" w14:textId="2AB8B9B7" w:rsidR="00FE0F0B" w:rsidRDefault="00606157" w:rsidP="00DB7E60">
      <w:pPr>
        <w:pStyle w:val="Paragraphedeliste"/>
        <w:numPr>
          <w:ilvl w:val="0"/>
          <w:numId w:val="1"/>
        </w:numPr>
        <w:tabs>
          <w:tab w:val="left" w:pos="836"/>
          <w:tab w:val="left" w:pos="837"/>
        </w:tabs>
        <w:spacing w:before="193"/>
        <w:ind w:hanging="361"/>
        <w:jc w:val="both"/>
        <w:rPr>
          <w:rFonts w:ascii="Arial" w:hAnsi="Arial"/>
        </w:rPr>
      </w:pPr>
      <w:r>
        <w:t xml:space="preserve">La gestion des Bourses </w:t>
      </w:r>
      <w:r w:rsidR="007115C5">
        <w:t>d’Excellence</w:t>
      </w:r>
      <w:r>
        <w:t xml:space="preserve"> est sous-traitée à Campus France</w:t>
      </w:r>
      <w:r>
        <w:rPr>
          <w:spacing w:val="-10"/>
        </w:rPr>
        <w:t xml:space="preserve"> </w:t>
      </w:r>
      <w:r>
        <w:t>Paris</w:t>
      </w:r>
      <w:r w:rsidR="003D0721">
        <w:t>.</w:t>
      </w:r>
    </w:p>
    <w:p w14:paraId="26DF807B" w14:textId="77777777" w:rsidR="00FE0F0B" w:rsidRDefault="00FE0F0B" w:rsidP="00DB7E60">
      <w:pPr>
        <w:pStyle w:val="Corpsdetexte"/>
        <w:spacing w:before="7"/>
        <w:ind w:left="0"/>
        <w:jc w:val="both"/>
        <w:rPr>
          <w:sz w:val="25"/>
        </w:rPr>
      </w:pPr>
    </w:p>
    <w:p w14:paraId="6750B26B" w14:textId="0B4660CB" w:rsidR="00FE0F0B" w:rsidRDefault="00606157" w:rsidP="00DB7E60">
      <w:pPr>
        <w:pStyle w:val="Paragraphedeliste"/>
        <w:numPr>
          <w:ilvl w:val="0"/>
          <w:numId w:val="1"/>
        </w:numPr>
        <w:tabs>
          <w:tab w:val="left" w:pos="837"/>
        </w:tabs>
        <w:spacing w:line="259" w:lineRule="auto"/>
        <w:ind w:right="109"/>
        <w:jc w:val="both"/>
        <w:rPr>
          <w:rFonts w:ascii="Arial" w:hAnsi="Arial"/>
          <w:sz w:val="20"/>
        </w:rPr>
      </w:pPr>
      <w:r>
        <w:t>En tant que lauréat d’une Bourse d</w:t>
      </w:r>
      <w:r w:rsidR="007115C5">
        <w:t>’Excellence</w:t>
      </w:r>
      <w:r>
        <w:t>, le boursier ne sera pas autorisé à</w:t>
      </w:r>
      <w:r>
        <w:rPr>
          <w:spacing w:val="-9"/>
        </w:rPr>
        <w:t xml:space="preserve"> </w:t>
      </w:r>
      <w:r>
        <w:t>quitter</w:t>
      </w:r>
      <w:r>
        <w:rPr>
          <w:spacing w:val="-8"/>
        </w:rPr>
        <w:t xml:space="preserve"> </w:t>
      </w:r>
      <w:r>
        <w:t>le</w:t>
      </w:r>
      <w:r>
        <w:rPr>
          <w:spacing w:val="-7"/>
        </w:rPr>
        <w:t xml:space="preserve"> </w:t>
      </w:r>
      <w:r>
        <w:t>pays</w:t>
      </w:r>
      <w:r>
        <w:rPr>
          <w:spacing w:val="-8"/>
        </w:rPr>
        <w:t xml:space="preserve"> </w:t>
      </w:r>
      <w:r>
        <w:t>de</w:t>
      </w:r>
      <w:r>
        <w:rPr>
          <w:spacing w:val="-7"/>
        </w:rPr>
        <w:t xml:space="preserve"> </w:t>
      </w:r>
      <w:r>
        <w:t>résidence</w:t>
      </w:r>
      <w:r>
        <w:rPr>
          <w:spacing w:val="-8"/>
        </w:rPr>
        <w:t xml:space="preserve"> </w:t>
      </w:r>
      <w:r>
        <w:t>avant</w:t>
      </w:r>
      <w:r>
        <w:rPr>
          <w:spacing w:val="-7"/>
        </w:rPr>
        <w:t xml:space="preserve"> </w:t>
      </w:r>
      <w:r>
        <w:t>d’être</w:t>
      </w:r>
      <w:r>
        <w:rPr>
          <w:spacing w:val="-10"/>
        </w:rPr>
        <w:t xml:space="preserve"> </w:t>
      </w:r>
      <w:r>
        <w:t>en</w:t>
      </w:r>
      <w:r>
        <w:rPr>
          <w:spacing w:val="-8"/>
        </w:rPr>
        <w:t xml:space="preserve"> </w:t>
      </w:r>
      <w:r>
        <w:t>possession</w:t>
      </w:r>
      <w:r>
        <w:rPr>
          <w:spacing w:val="-10"/>
        </w:rPr>
        <w:t xml:space="preserve"> </w:t>
      </w:r>
      <w:r>
        <w:t>du</w:t>
      </w:r>
      <w:r>
        <w:rPr>
          <w:spacing w:val="-9"/>
        </w:rPr>
        <w:t xml:space="preserve"> </w:t>
      </w:r>
      <w:r>
        <w:t>CampusPass’</w:t>
      </w:r>
      <w:r>
        <w:rPr>
          <w:spacing w:val="-7"/>
        </w:rPr>
        <w:t xml:space="preserve"> </w:t>
      </w:r>
      <w:r>
        <w:t>(informations</w:t>
      </w:r>
      <w:r>
        <w:rPr>
          <w:spacing w:val="-9"/>
        </w:rPr>
        <w:t xml:space="preserve"> </w:t>
      </w:r>
      <w:r>
        <w:t>sur</w:t>
      </w:r>
      <w:r>
        <w:rPr>
          <w:spacing w:val="-9"/>
        </w:rPr>
        <w:t xml:space="preserve"> </w:t>
      </w:r>
      <w:r>
        <w:t>les prestations fournies par Campus France : montant de la bourse, logement, assurance). Dans tous les cas, le boursier devra être en possession d’un titre</w:t>
      </w:r>
      <w:r>
        <w:rPr>
          <w:spacing w:val="-13"/>
        </w:rPr>
        <w:t xml:space="preserve"> </w:t>
      </w:r>
      <w:r>
        <w:t>d’identité.</w:t>
      </w:r>
    </w:p>
    <w:p w14:paraId="1DD99481" w14:textId="77777777" w:rsidR="00FE0F0B" w:rsidRDefault="00FE0F0B" w:rsidP="00DB7E60">
      <w:pPr>
        <w:pStyle w:val="Corpsdetexte"/>
        <w:spacing w:before="6"/>
        <w:ind w:left="0"/>
        <w:jc w:val="both"/>
        <w:rPr>
          <w:sz w:val="23"/>
        </w:rPr>
      </w:pPr>
    </w:p>
    <w:p w14:paraId="3F22E657" w14:textId="2E968077" w:rsidR="00FE0F0B" w:rsidRDefault="00606157" w:rsidP="00DB7E60">
      <w:pPr>
        <w:pStyle w:val="Paragraphedeliste"/>
        <w:numPr>
          <w:ilvl w:val="0"/>
          <w:numId w:val="1"/>
        </w:numPr>
        <w:tabs>
          <w:tab w:val="left" w:pos="837"/>
        </w:tabs>
        <w:spacing w:line="259" w:lineRule="auto"/>
        <w:ind w:right="112"/>
        <w:jc w:val="both"/>
        <w:rPr>
          <w:rFonts w:ascii="Arial" w:hAnsi="Arial"/>
          <w:sz w:val="20"/>
        </w:rPr>
      </w:pPr>
      <w:r>
        <w:t xml:space="preserve">Les avantages accordés, notamment </w:t>
      </w:r>
      <w:r w:rsidR="00C35C1A">
        <w:t>concernant la</w:t>
      </w:r>
      <w:r>
        <w:t xml:space="preserve"> prise en charge financière et administrative, ne s’étendront pas aux membres de la famille du boursier qui pourraient le rejoindre.</w:t>
      </w:r>
    </w:p>
    <w:p w14:paraId="38EB6A67" w14:textId="77777777" w:rsidR="00FE0F0B" w:rsidRDefault="00FE0F0B" w:rsidP="00DB7E60">
      <w:pPr>
        <w:pStyle w:val="Corpsdetexte"/>
        <w:spacing w:before="7"/>
        <w:ind w:left="0"/>
        <w:jc w:val="both"/>
        <w:rPr>
          <w:sz w:val="21"/>
        </w:rPr>
      </w:pPr>
    </w:p>
    <w:p w14:paraId="3A5DC03E" w14:textId="77777777" w:rsidR="00FE0F0B" w:rsidRDefault="00606157" w:rsidP="00DB7E60">
      <w:pPr>
        <w:pStyle w:val="Paragraphedeliste"/>
        <w:numPr>
          <w:ilvl w:val="0"/>
          <w:numId w:val="1"/>
        </w:numPr>
        <w:tabs>
          <w:tab w:val="left" w:pos="836"/>
          <w:tab w:val="left" w:pos="837"/>
        </w:tabs>
        <w:ind w:hanging="361"/>
        <w:jc w:val="both"/>
        <w:rPr>
          <w:rFonts w:ascii="Arial" w:hAnsi="Arial"/>
          <w:sz w:val="20"/>
        </w:rPr>
      </w:pPr>
      <w:r>
        <w:t>Dès</w:t>
      </w:r>
      <w:r>
        <w:rPr>
          <w:spacing w:val="9"/>
        </w:rPr>
        <w:t xml:space="preserve"> </w:t>
      </w:r>
      <w:r>
        <w:t>l’arrivée</w:t>
      </w:r>
      <w:r>
        <w:rPr>
          <w:spacing w:val="10"/>
        </w:rPr>
        <w:t xml:space="preserve"> </w:t>
      </w:r>
      <w:r>
        <w:t>du</w:t>
      </w:r>
      <w:r>
        <w:rPr>
          <w:spacing w:val="8"/>
        </w:rPr>
        <w:t xml:space="preserve"> </w:t>
      </w:r>
      <w:r>
        <w:t>boursier</w:t>
      </w:r>
      <w:r>
        <w:rPr>
          <w:spacing w:val="9"/>
        </w:rPr>
        <w:t xml:space="preserve"> </w:t>
      </w:r>
      <w:r>
        <w:t>en</w:t>
      </w:r>
      <w:r>
        <w:rPr>
          <w:spacing w:val="8"/>
        </w:rPr>
        <w:t xml:space="preserve"> </w:t>
      </w:r>
      <w:r>
        <w:t>France,</w:t>
      </w:r>
      <w:r>
        <w:rPr>
          <w:spacing w:val="10"/>
        </w:rPr>
        <w:t xml:space="preserve"> </w:t>
      </w:r>
      <w:r>
        <w:t>le</w:t>
      </w:r>
      <w:r>
        <w:rPr>
          <w:spacing w:val="9"/>
        </w:rPr>
        <w:t xml:space="preserve"> </w:t>
      </w:r>
      <w:r>
        <w:t>boursier</w:t>
      </w:r>
      <w:r>
        <w:rPr>
          <w:spacing w:val="9"/>
        </w:rPr>
        <w:t xml:space="preserve"> </w:t>
      </w:r>
      <w:r>
        <w:t>devra</w:t>
      </w:r>
      <w:r>
        <w:rPr>
          <w:spacing w:val="6"/>
        </w:rPr>
        <w:t xml:space="preserve"> </w:t>
      </w:r>
      <w:r>
        <w:t>suivre</w:t>
      </w:r>
      <w:r>
        <w:rPr>
          <w:spacing w:val="9"/>
        </w:rPr>
        <w:t xml:space="preserve"> </w:t>
      </w:r>
      <w:r>
        <w:t>les</w:t>
      </w:r>
      <w:r>
        <w:rPr>
          <w:spacing w:val="9"/>
        </w:rPr>
        <w:t xml:space="preserve"> </w:t>
      </w:r>
      <w:r>
        <w:t>instructions</w:t>
      </w:r>
      <w:r>
        <w:rPr>
          <w:spacing w:val="9"/>
        </w:rPr>
        <w:t xml:space="preserve"> </w:t>
      </w:r>
      <w:r>
        <w:t>du</w:t>
      </w:r>
      <w:r>
        <w:rPr>
          <w:spacing w:val="8"/>
        </w:rPr>
        <w:t xml:space="preserve"> </w:t>
      </w:r>
      <w:r>
        <w:t>CampusPass’</w:t>
      </w:r>
    </w:p>
    <w:p w14:paraId="336B5ACF" w14:textId="74D8DC63" w:rsidR="00DB7E60" w:rsidRDefault="00606157" w:rsidP="00DB7E60">
      <w:pPr>
        <w:pStyle w:val="Corpsdetexte"/>
        <w:spacing w:before="22"/>
        <w:jc w:val="both"/>
      </w:pPr>
      <w:proofErr w:type="gramStart"/>
      <w:r>
        <w:t>et</w:t>
      </w:r>
      <w:proofErr w:type="gramEnd"/>
      <w:r>
        <w:t xml:space="preserve"> contacter le centre Campus France de sa région.</w:t>
      </w:r>
    </w:p>
    <w:p w14:paraId="36FE1BA0" w14:textId="77777777" w:rsidR="00DB7E60" w:rsidRDefault="00DB7E60" w:rsidP="00DB7E60">
      <w:pPr>
        <w:pStyle w:val="Corpsdetexte"/>
        <w:spacing w:before="22"/>
        <w:ind w:left="0"/>
        <w:jc w:val="both"/>
      </w:pPr>
    </w:p>
    <w:p w14:paraId="6B96D8D3" w14:textId="33A6A1A9" w:rsidR="00DB7E60" w:rsidRDefault="00DB7E60" w:rsidP="00DB7E60">
      <w:pPr>
        <w:pStyle w:val="Corpsdetexte"/>
        <w:spacing w:before="22"/>
        <w:jc w:val="both"/>
      </w:pPr>
    </w:p>
    <w:p w14:paraId="1A94B088" w14:textId="32A2DF19" w:rsidR="00DB7E60" w:rsidRDefault="00DB7E60" w:rsidP="00DB7E60">
      <w:pPr>
        <w:pStyle w:val="Corpsdetexte"/>
        <w:spacing w:before="22"/>
        <w:jc w:val="both"/>
      </w:pPr>
    </w:p>
    <w:p w14:paraId="2D559D0C" w14:textId="3C0473F6" w:rsidR="00DB7E60" w:rsidRDefault="00DB7E60" w:rsidP="00DB7E60">
      <w:pPr>
        <w:pStyle w:val="Corpsdetexte"/>
        <w:spacing w:before="22"/>
        <w:jc w:val="both"/>
      </w:pPr>
    </w:p>
    <w:p w14:paraId="6E932256" w14:textId="77777777" w:rsidR="00FE6AAC" w:rsidRPr="00460B26" w:rsidRDefault="00FE6AAC" w:rsidP="00460B26">
      <w:pPr>
        <w:tabs>
          <w:tab w:val="left" w:pos="837"/>
        </w:tabs>
        <w:spacing w:line="259" w:lineRule="auto"/>
        <w:ind w:right="111"/>
        <w:jc w:val="both"/>
        <w:rPr>
          <w:rFonts w:ascii="Arial" w:hAnsi="Arial"/>
          <w:sz w:val="20"/>
        </w:rPr>
        <w:sectPr w:rsidR="00FE6AAC" w:rsidRPr="00460B26">
          <w:headerReference w:type="default" r:id="rId8"/>
          <w:footerReference w:type="default" r:id="rId9"/>
          <w:type w:val="continuous"/>
          <w:pgSz w:w="11910" w:h="16840"/>
          <w:pgMar w:top="1980" w:right="1300" w:bottom="780" w:left="1300" w:header="334" w:footer="583" w:gutter="0"/>
          <w:pgNumType w:start="1"/>
          <w:cols w:space="720"/>
        </w:sectPr>
      </w:pPr>
    </w:p>
    <w:p w14:paraId="414794D4" w14:textId="01190D9D" w:rsidR="00DB7E60" w:rsidRDefault="00E315D9" w:rsidP="00DB7E60">
      <w:pPr>
        <w:pStyle w:val="Corpsdetexte"/>
        <w:spacing w:before="5"/>
        <w:ind w:left="0"/>
        <w:jc w:val="both"/>
      </w:pPr>
      <w:r>
        <w:lastRenderedPageBreak/>
        <w:t xml:space="preserve"> </w:t>
      </w:r>
    </w:p>
    <w:p w14:paraId="152877E2" w14:textId="77777777" w:rsidR="00460B26" w:rsidRDefault="00460B26" w:rsidP="00DB7E60">
      <w:pPr>
        <w:pStyle w:val="Corpsdetexte"/>
        <w:spacing w:before="5"/>
        <w:ind w:left="0"/>
        <w:jc w:val="both"/>
        <w:rPr>
          <w:sz w:val="23"/>
        </w:rPr>
      </w:pPr>
    </w:p>
    <w:p w14:paraId="18812B10" w14:textId="32B7BD1D" w:rsidR="00FE0F0B" w:rsidRPr="00DB7E60" w:rsidRDefault="00DB7E60" w:rsidP="00DB7E60">
      <w:pPr>
        <w:pStyle w:val="Paragraphedeliste"/>
        <w:numPr>
          <w:ilvl w:val="0"/>
          <w:numId w:val="1"/>
        </w:numPr>
        <w:jc w:val="both"/>
        <w:rPr>
          <w:rFonts w:ascii="Arial" w:hAnsi="Arial"/>
          <w:sz w:val="20"/>
        </w:rPr>
      </w:pPr>
      <w:r>
        <w:t>Il n’est pas possible de cumuler la Bourse d</w:t>
      </w:r>
      <w:r w:rsidR="00460B26">
        <w:t xml:space="preserve">’Excellence </w:t>
      </w:r>
      <w:r>
        <w:t>avec un contrat d’apprentissage</w:t>
      </w:r>
      <w:r w:rsidRPr="00DB7E60">
        <w:rPr>
          <w:spacing w:val="-3"/>
        </w:rPr>
        <w:t xml:space="preserve"> </w:t>
      </w:r>
      <w:r>
        <w:t>ou</w:t>
      </w:r>
      <w:r w:rsidRPr="00DB7E60">
        <w:rPr>
          <w:spacing w:val="-4"/>
        </w:rPr>
        <w:t xml:space="preserve"> </w:t>
      </w:r>
      <w:r>
        <w:t>de</w:t>
      </w:r>
      <w:r w:rsidRPr="00DB7E60">
        <w:rPr>
          <w:spacing w:val="-2"/>
        </w:rPr>
        <w:t xml:space="preserve"> </w:t>
      </w:r>
      <w:r w:rsidRPr="00E315D9">
        <w:t>travail</w:t>
      </w:r>
      <w:r>
        <w:t xml:space="preserve"> français,</w:t>
      </w:r>
      <w:r w:rsidRPr="00DB7E60">
        <w:rPr>
          <w:spacing w:val="-3"/>
        </w:rPr>
        <w:t xml:space="preserve"> </w:t>
      </w:r>
      <w:r>
        <w:t>une</w:t>
      </w:r>
      <w:r w:rsidRPr="00DB7E60">
        <w:rPr>
          <w:spacing w:val="-3"/>
        </w:rPr>
        <w:t xml:space="preserve"> </w:t>
      </w:r>
      <w:r>
        <w:t>bourse</w:t>
      </w:r>
      <w:r w:rsidRPr="00DB7E60">
        <w:rPr>
          <w:spacing w:val="-2"/>
        </w:rPr>
        <w:t xml:space="preserve"> </w:t>
      </w:r>
      <w:r>
        <w:t>du</w:t>
      </w:r>
      <w:r w:rsidRPr="00DB7E60">
        <w:rPr>
          <w:spacing w:val="-4"/>
        </w:rPr>
        <w:t xml:space="preserve"> </w:t>
      </w:r>
      <w:r>
        <w:t>ministère de l’Europe</w:t>
      </w:r>
      <w:r w:rsidRPr="00DB7E60">
        <w:rPr>
          <w:spacing w:val="-5"/>
        </w:rPr>
        <w:t xml:space="preserve"> </w:t>
      </w:r>
      <w:r>
        <w:t>et</w:t>
      </w:r>
      <w:r w:rsidRPr="00DB7E60">
        <w:rPr>
          <w:spacing w:val="-3"/>
        </w:rPr>
        <w:t xml:space="preserve"> </w:t>
      </w:r>
      <w:r>
        <w:t>des</w:t>
      </w:r>
      <w:r w:rsidRPr="00DB7E60">
        <w:rPr>
          <w:spacing w:val="-1"/>
        </w:rPr>
        <w:t xml:space="preserve"> </w:t>
      </w:r>
      <w:r>
        <w:t>Affaires</w:t>
      </w:r>
      <w:r w:rsidRPr="00DB7E60">
        <w:rPr>
          <w:spacing w:val="-3"/>
        </w:rPr>
        <w:t xml:space="preserve"> </w:t>
      </w:r>
      <w:r>
        <w:t xml:space="preserve">étrangères, une bourse Erasmus + ou une bourse de l’Agence Universitaire de la Francophonie. En cas de cumul, la Bourse </w:t>
      </w:r>
      <w:r w:rsidR="007115C5">
        <w:t>d’Excellence</w:t>
      </w:r>
      <w:r>
        <w:t xml:space="preserve"> sera automatiquement</w:t>
      </w:r>
      <w:r w:rsidRPr="00DB7E60">
        <w:rPr>
          <w:spacing w:val="-6"/>
        </w:rPr>
        <w:t xml:space="preserve"> </w:t>
      </w:r>
      <w:r>
        <w:t>annulée.</w:t>
      </w:r>
    </w:p>
    <w:p w14:paraId="2E5DCBFF" w14:textId="77777777" w:rsidR="00FE0F0B" w:rsidRDefault="00FE0F0B" w:rsidP="00DB7E60">
      <w:pPr>
        <w:pStyle w:val="Paragraphedeliste"/>
        <w:jc w:val="both"/>
        <w:rPr>
          <w:sz w:val="21"/>
        </w:rPr>
      </w:pPr>
    </w:p>
    <w:p w14:paraId="5F67BE8A" w14:textId="53AAAECC" w:rsidR="00FE0F0B" w:rsidRDefault="00606157" w:rsidP="00DB7E60">
      <w:pPr>
        <w:pStyle w:val="Paragraphedeliste"/>
        <w:numPr>
          <w:ilvl w:val="0"/>
          <w:numId w:val="1"/>
        </w:numPr>
        <w:jc w:val="both"/>
        <w:rPr>
          <w:rFonts w:ascii="Arial" w:hAnsi="Arial"/>
          <w:sz w:val="20"/>
        </w:rPr>
      </w:pPr>
      <w:r>
        <w:t>Le boursier est tenu de respecter la durée de formation, ainsi que les règles d’assiduité de l’établissement d’accueil. Il ne pourra pas interrompre sa formation en cours, sauf</w:t>
      </w:r>
      <w:r>
        <w:rPr>
          <w:spacing w:val="-32"/>
        </w:rPr>
        <w:t xml:space="preserve"> </w:t>
      </w:r>
      <w:r>
        <w:t>dérogation expresse notifiée par Campus</w:t>
      </w:r>
      <w:r>
        <w:rPr>
          <w:spacing w:val="-2"/>
        </w:rPr>
        <w:t xml:space="preserve"> </w:t>
      </w:r>
      <w:r>
        <w:t>France.</w:t>
      </w:r>
    </w:p>
    <w:p w14:paraId="2A05AA39" w14:textId="77777777" w:rsidR="00FE0F0B" w:rsidRDefault="00FE0F0B" w:rsidP="00DB7E60">
      <w:pPr>
        <w:pStyle w:val="Paragraphedeliste"/>
        <w:jc w:val="both"/>
        <w:rPr>
          <w:sz w:val="23"/>
        </w:rPr>
      </w:pPr>
    </w:p>
    <w:p w14:paraId="36600A60" w14:textId="77777777" w:rsidR="00FE0F0B" w:rsidRDefault="00606157" w:rsidP="00DB7E60">
      <w:pPr>
        <w:pStyle w:val="Paragraphedeliste"/>
        <w:numPr>
          <w:ilvl w:val="0"/>
          <w:numId w:val="1"/>
        </w:numPr>
        <w:tabs>
          <w:tab w:val="left" w:pos="837"/>
        </w:tabs>
        <w:spacing w:line="259" w:lineRule="auto"/>
        <w:ind w:right="111"/>
        <w:jc w:val="both"/>
        <w:rPr>
          <w:rFonts w:ascii="Arial" w:hAnsi="Arial"/>
          <w:sz w:val="20"/>
        </w:rPr>
      </w:pPr>
      <w:r>
        <w:t>Les doctorants ou jeunes chercheurs bénéficiaires d’une bourse s’engagent à s’inscrire à « France Alumni Autriche », réseau des anciens étudiants des établissements d'enseignement supérieur français. Les coordonnées des boursiers de chaque promotion sont communiquées au</w:t>
      </w:r>
      <w:r>
        <w:rPr>
          <w:spacing w:val="-11"/>
        </w:rPr>
        <w:t xml:space="preserve"> </w:t>
      </w:r>
      <w:r>
        <w:t>gestionnaire</w:t>
      </w:r>
      <w:r>
        <w:rPr>
          <w:spacing w:val="-8"/>
        </w:rPr>
        <w:t xml:space="preserve"> </w:t>
      </w:r>
      <w:r>
        <w:t>de</w:t>
      </w:r>
      <w:r>
        <w:rPr>
          <w:spacing w:val="-9"/>
        </w:rPr>
        <w:t xml:space="preserve"> </w:t>
      </w:r>
      <w:r>
        <w:t>France</w:t>
      </w:r>
      <w:r>
        <w:rPr>
          <w:spacing w:val="-11"/>
        </w:rPr>
        <w:t xml:space="preserve"> </w:t>
      </w:r>
      <w:r>
        <w:t>Alumni</w:t>
      </w:r>
      <w:r>
        <w:rPr>
          <w:spacing w:val="-10"/>
        </w:rPr>
        <w:t xml:space="preserve"> </w:t>
      </w:r>
      <w:r>
        <w:t>Autriche</w:t>
      </w:r>
      <w:r>
        <w:rPr>
          <w:spacing w:val="-8"/>
        </w:rPr>
        <w:t xml:space="preserve"> </w:t>
      </w:r>
      <w:r>
        <w:t>de</w:t>
      </w:r>
      <w:r>
        <w:rPr>
          <w:spacing w:val="-9"/>
        </w:rPr>
        <w:t xml:space="preserve"> </w:t>
      </w:r>
      <w:r>
        <w:t>l’Ambassade</w:t>
      </w:r>
      <w:r>
        <w:rPr>
          <w:spacing w:val="-8"/>
        </w:rPr>
        <w:t xml:space="preserve"> </w:t>
      </w:r>
      <w:r>
        <w:t>de</w:t>
      </w:r>
      <w:r>
        <w:rPr>
          <w:spacing w:val="-9"/>
        </w:rPr>
        <w:t xml:space="preserve"> </w:t>
      </w:r>
      <w:r>
        <w:t>France.</w:t>
      </w:r>
      <w:r>
        <w:rPr>
          <w:spacing w:val="-9"/>
        </w:rPr>
        <w:t xml:space="preserve"> </w:t>
      </w:r>
      <w:r>
        <w:t>L’inscription</w:t>
      </w:r>
      <w:r>
        <w:rPr>
          <w:spacing w:val="-10"/>
        </w:rPr>
        <w:t xml:space="preserve"> </w:t>
      </w:r>
      <w:r>
        <w:t>devra</w:t>
      </w:r>
      <w:r>
        <w:rPr>
          <w:spacing w:val="-10"/>
        </w:rPr>
        <w:t xml:space="preserve"> </w:t>
      </w:r>
      <w:r>
        <w:t>avoir lieu avant le séjour en France sur le site</w:t>
      </w:r>
      <w:r>
        <w:rPr>
          <w:color w:val="0462C1"/>
          <w:spacing w:val="-15"/>
        </w:rPr>
        <w:t xml:space="preserve"> </w:t>
      </w:r>
      <w:hyperlink r:id="rId10">
        <w:r>
          <w:rPr>
            <w:color w:val="0462C1"/>
            <w:u w:val="single" w:color="0462C1"/>
          </w:rPr>
          <w:t>https://www.francealumni.fr/fr/poste/autriche/</w:t>
        </w:r>
      </w:hyperlink>
      <w:r>
        <w:t>.</w:t>
      </w:r>
    </w:p>
    <w:p w14:paraId="1D7ACB29" w14:textId="77777777" w:rsidR="00FE0F0B" w:rsidRDefault="00FE0F0B" w:rsidP="00DB7E60">
      <w:pPr>
        <w:pStyle w:val="Corpsdetexte"/>
        <w:ind w:left="0"/>
        <w:jc w:val="both"/>
        <w:rPr>
          <w:sz w:val="20"/>
        </w:rPr>
      </w:pPr>
    </w:p>
    <w:p w14:paraId="6ACA5D57" w14:textId="3E62BD2F" w:rsidR="00FE0F0B" w:rsidRDefault="00FE0F0B" w:rsidP="00DB7E60">
      <w:pPr>
        <w:pStyle w:val="Paragraphedeliste"/>
        <w:tabs>
          <w:tab w:val="left" w:pos="836"/>
          <w:tab w:val="left" w:pos="837"/>
        </w:tabs>
        <w:spacing w:line="259" w:lineRule="auto"/>
        <w:ind w:right="114" w:firstLine="0"/>
        <w:rPr>
          <w:rFonts w:ascii="Arial" w:hAnsi="Arial"/>
        </w:rPr>
      </w:pPr>
    </w:p>
    <w:p w14:paraId="706BCBFD" w14:textId="77777777" w:rsidR="00FE0F0B" w:rsidRPr="00DB7E60" w:rsidRDefault="00606157">
      <w:pPr>
        <w:pStyle w:val="Titre2"/>
        <w:spacing w:before="160"/>
        <w:rPr>
          <w:rFonts w:asciiTheme="minorHAnsi" w:hAnsiTheme="minorHAnsi" w:cstheme="minorHAnsi"/>
        </w:rPr>
      </w:pPr>
      <w:r w:rsidRPr="00DB7E60">
        <w:rPr>
          <w:rFonts w:asciiTheme="minorHAnsi" w:hAnsiTheme="minorHAnsi" w:cstheme="minorHAnsi"/>
        </w:rPr>
        <w:t>CONDITIONS D’ADMISSION</w:t>
      </w:r>
    </w:p>
    <w:p w14:paraId="63E698D5" w14:textId="426D91AC" w:rsidR="00A60023" w:rsidRDefault="00606157" w:rsidP="00A60023">
      <w:pPr>
        <w:pStyle w:val="Corpsdetexte"/>
        <w:spacing w:before="193"/>
        <w:ind w:left="0"/>
        <w:jc w:val="both"/>
        <w:rPr>
          <w:rFonts w:asciiTheme="minorHAnsi" w:hAnsiTheme="minorHAnsi" w:cstheme="minorHAnsi"/>
          <w:u w:val="single"/>
        </w:rPr>
      </w:pPr>
      <w:r w:rsidRPr="00A60023">
        <w:rPr>
          <w:rFonts w:asciiTheme="minorHAnsi" w:hAnsiTheme="minorHAnsi" w:cstheme="minorHAnsi"/>
          <w:u w:val="single"/>
        </w:rPr>
        <w:t>Doctorant et jeune chercheur</w:t>
      </w:r>
      <w:r w:rsidR="00AC00AD" w:rsidRPr="00A60023">
        <w:rPr>
          <w:rFonts w:asciiTheme="minorHAnsi" w:hAnsiTheme="minorHAnsi" w:cstheme="minorHAnsi"/>
          <w:u w:val="single"/>
        </w:rPr>
        <w:t xml:space="preserve"> (postdoctorant)</w:t>
      </w:r>
      <w:r w:rsidRPr="00A60023">
        <w:rPr>
          <w:rFonts w:asciiTheme="minorHAnsi" w:hAnsiTheme="minorHAnsi" w:cstheme="minorHAnsi"/>
          <w:u w:val="single"/>
        </w:rPr>
        <w:t xml:space="preserve"> </w:t>
      </w:r>
      <w:r w:rsidR="00AC00AD" w:rsidRPr="00A60023">
        <w:rPr>
          <w:rFonts w:asciiTheme="minorHAnsi" w:hAnsiTheme="minorHAnsi" w:cstheme="minorHAnsi"/>
          <w:u w:val="single"/>
        </w:rPr>
        <w:t>dans le cadre d’un court séjour scientifique</w:t>
      </w:r>
      <w:r w:rsidR="00A60023">
        <w:rPr>
          <w:rFonts w:asciiTheme="minorHAnsi" w:hAnsiTheme="minorHAnsi" w:cstheme="minorHAnsi"/>
          <w:u w:val="single"/>
        </w:rPr>
        <w:t> :</w:t>
      </w:r>
    </w:p>
    <w:p w14:paraId="39C6FA28" w14:textId="77777777" w:rsidR="00A60023" w:rsidRDefault="00A60023" w:rsidP="00A60023">
      <w:pPr>
        <w:pStyle w:val="Corpsdetexte"/>
        <w:ind w:left="0"/>
      </w:pPr>
    </w:p>
    <w:p w14:paraId="1CFAAB41" w14:textId="495B9DEC" w:rsidR="00AC00AD" w:rsidRPr="00DB7E60" w:rsidRDefault="00A60023" w:rsidP="00A60023">
      <w:pPr>
        <w:pStyle w:val="Corpsdetexte"/>
        <w:ind w:left="0"/>
      </w:pPr>
      <w:r>
        <w:t xml:space="preserve">- </w:t>
      </w:r>
      <w:r w:rsidR="00606157" w:rsidRPr="00DB7E60">
        <w:t xml:space="preserve">Être inscrit dans une structure universitaire ou de recherche autrichienne en tant que doctorant ou avoir soutenu sa thèse </w:t>
      </w:r>
      <w:r w:rsidR="00A44973" w:rsidRPr="00DB7E60">
        <w:t xml:space="preserve">il y a </w:t>
      </w:r>
      <w:r w:rsidR="00606157" w:rsidRPr="00DB7E60">
        <w:t>moins de 5</w:t>
      </w:r>
      <w:r w:rsidR="00606157" w:rsidRPr="00DB7E60">
        <w:rPr>
          <w:spacing w:val="-14"/>
        </w:rPr>
        <w:t xml:space="preserve"> </w:t>
      </w:r>
      <w:r w:rsidR="00606157" w:rsidRPr="00DB7E60">
        <w:t>ans.</w:t>
      </w:r>
    </w:p>
    <w:p w14:paraId="6943412A" w14:textId="147C40A7" w:rsidR="00AC00AD" w:rsidRPr="00A60023" w:rsidRDefault="00AC00AD" w:rsidP="00AC00AD">
      <w:pPr>
        <w:tabs>
          <w:tab w:val="left" w:pos="836"/>
          <w:tab w:val="left" w:pos="837"/>
        </w:tabs>
        <w:spacing w:before="183" w:line="259" w:lineRule="auto"/>
        <w:ind w:right="113"/>
        <w:rPr>
          <w:rFonts w:asciiTheme="minorHAnsi" w:hAnsiTheme="minorHAnsi" w:cstheme="minorHAnsi"/>
          <w:u w:val="single"/>
        </w:rPr>
      </w:pPr>
      <w:r w:rsidRPr="00A60023">
        <w:rPr>
          <w:rFonts w:asciiTheme="minorHAnsi" w:hAnsiTheme="minorHAnsi" w:cstheme="minorHAnsi"/>
          <w:u w:val="single"/>
        </w:rPr>
        <w:t>Doctorant :</w:t>
      </w:r>
    </w:p>
    <w:p w14:paraId="4801583D" w14:textId="299540B9" w:rsidR="00AC00AD" w:rsidRPr="00DB7E60" w:rsidRDefault="00AC00AD" w:rsidP="00460B26">
      <w:pPr>
        <w:tabs>
          <w:tab w:val="left" w:pos="836"/>
          <w:tab w:val="left" w:pos="837"/>
        </w:tabs>
        <w:spacing w:before="183" w:line="259" w:lineRule="auto"/>
        <w:ind w:right="113"/>
        <w:jc w:val="both"/>
        <w:rPr>
          <w:rFonts w:asciiTheme="minorHAnsi" w:hAnsiTheme="minorHAnsi" w:cstheme="minorHAnsi"/>
        </w:rPr>
      </w:pPr>
      <w:r w:rsidRPr="00DB7E60">
        <w:rPr>
          <w:rFonts w:asciiTheme="minorHAnsi" w:hAnsiTheme="minorHAnsi" w:cstheme="minorHAnsi"/>
        </w:rPr>
        <w:t xml:space="preserve">- dans le cadre d’une </w:t>
      </w:r>
      <w:r w:rsidRPr="00DB7E60">
        <w:rPr>
          <w:rFonts w:asciiTheme="minorHAnsi" w:hAnsiTheme="minorHAnsi" w:cstheme="minorHAnsi"/>
          <w:b/>
          <w:bCs/>
        </w:rPr>
        <w:t>cotutelle</w:t>
      </w:r>
      <w:r w:rsidRPr="00DB7E60">
        <w:rPr>
          <w:rFonts w:asciiTheme="minorHAnsi" w:hAnsiTheme="minorHAnsi" w:cstheme="minorHAnsi"/>
        </w:rPr>
        <w:t xml:space="preserve"> : être inscrit dans une structure universitaire ou de recherche française </w:t>
      </w:r>
      <w:r w:rsidRPr="00DB7E60">
        <w:rPr>
          <w:rFonts w:asciiTheme="minorHAnsi" w:hAnsiTheme="minorHAnsi" w:cstheme="minorHAnsi"/>
          <w:b/>
          <w:bCs/>
        </w:rPr>
        <w:t>et</w:t>
      </w:r>
      <w:r w:rsidRPr="00DB7E60">
        <w:rPr>
          <w:rFonts w:asciiTheme="minorHAnsi" w:hAnsiTheme="minorHAnsi" w:cstheme="minorHAnsi"/>
        </w:rPr>
        <w:t xml:space="preserve"> dans une structure universitaire </w:t>
      </w:r>
      <w:r w:rsidR="00C35C1A" w:rsidRPr="00DB7E60">
        <w:rPr>
          <w:rFonts w:asciiTheme="minorHAnsi" w:hAnsiTheme="minorHAnsi" w:cstheme="minorHAnsi"/>
        </w:rPr>
        <w:t>ou</w:t>
      </w:r>
      <w:r w:rsidRPr="00DB7E60">
        <w:rPr>
          <w:rFonts w:asciiTheme="minorHAnsi" w:hAnsiTheme="minorHAnsi" w:cstheme="minorHAnsi"/>
        </w:rPr>
        <w:t xml:space="preserve"> de recherche autrichienne dans le cadre d’une convention de cotutelle.</w:t>
      </w:r>
    </w:p>
    <w:p w14:paraId="31CF20F3" w14:textId="76948A74" w:rsidR="00AC00AD" w:rsidRPr="00DB7E60" w:rsidRDefault="00AC00AD" w:rsidP="00460B26">
      <w:pPr>
        <w:tabs>
          <w:tab w:val="left" w:pos="836"/>
          <w:tab w:val="left" w:pos="837"/>
        </w:tabs>
        <w:spacing w:before="183" w:line="259" w:lineRule="auto"/>
        <w:ind w:right="113"/>
        <w:jc w:val="both"/>
        <w:rPr>
          <w:rFonts w:asciiTheme="minorHAnsi" w:hAnsiTheme="minorHAnsi" w:cstheme="minorHAnsi"/>
        </w:rPr>
      </w:pPr>
      <w:r w:rsidRPr="00DB7E60">
        <w:rPr>
          <w:rFonts w:asciiTheme="minorHAnsi" w:hAnsiTheme="minorHAnsi" w:cstheme="minorHAnsi"/>
        </w:rPr>
        <w:t xml:space="preserve">- dans le cadre d’une </w:t>
      </w:r>
      <w:r w:rsidRPr="00A60023">
        <w:rPr>
          <w:rFonts w:asciiTheme="minorHAnsi" w:hAnsiTheme="minorHAnsi" w:cstheme="minorHAnsi"/>
          <w:b/>
          <w:bCs/>
        </w:rPr>
        <w:t>codirection</w:t>
      </w:r>
      <w:r w:rsidRPr="00DB7E60">
        <w:rPr>
          <w:rFonts w:asciiTheme="minorHAnsi" w:hAnsiTheme="minorHAnsi" w:cstheme="minorHAnsi"/>
        </w:rPr>
        <w:t xml:space="preserve"> : être inscrit dans une structure universitaire ou de recherche française </w:t>
      </w:r>
      <w:r w:rsidRPr="00DB7E60">
        <w:rPr>
          <w:rFonts w:asciiTheme="minorHAnsi" w:hAnsiTheme="minorHAnsi" w:cstheme="minorHAnsi"/>
          <w:b/>
          <w:bCs/>
        </w:rPr>
        <w:t>ou</w:t>
      </w:r>
      <w:r w:rsidRPr="00DB7E60">
        <w:rPr>
          <w:rFonts w:asciiTheme="minorHAnsi" w:hAnsiTheme="minorHAnsi" w:cstheme="minorHAnsi"/>
        </w:rPr>
        <w:t xml:space="preserve"> dans une structure universitaire </w:t>
      </w:r>
      <w:r w:rsidR="00C35C1A" w:rsidRPr="00DB7E60">
        <w:rPr>
          <w:rFonts w:asciiTheme="minorHAnsi" w:hAnsiTheme="minorHAnsi" w:cstheme="minorHAnsi"/>
        </w:rPr>
        <w:t>ou</w:t>
      </w:r>
      <w:r w:rsidRPr="00DB7E60">
        <w:rPr>
          <w:rFonts w:asciiTheme="minorHAnsi" w:hAnsiTheme="minorHAnsi" w:cstheme="minorHAnsi"/>
        </w:rPr>
        <w:t xml:space="preserve"> de recherche autrichienne dans le cadre d’une convention de codirection.</w:t>
      </w:r>
    </w:p>
    <w:p w14:paraId="1D5D0A59" w14:textId="5C6E4A13" w:rsidR="00AC00AD" w:rsidRDefault="00AC00AD" w:rsidP="00460B26">
      <w:pPr>
        <w:tabs>
          <w:tab w:val="left" w:pos="836"/>
          <w:tab w:val="left" w:pos="837"/>
        </w:tabs>
        <w:spacing w:before="183" w:line="259" w:lineRule="auto"/>
        <w:ind w:right="113"/>
        <w:jc w:val="both"/>
        <w:rPr>
          <w:rFonts w:asciiTheme="minorHAnsi" w:hAnsiTheme="minorHAnsi" w:cstheme="minorHAnsi"/>
        </w:rPr>
      </w:pPr>
      <w:r w:rsidRPr="00DB7E60">
        <w:rPr>
          <w:rFonts w:asciiTheme="minorHAnsi" w:hAnsiTheme="minorHAnsi" w:cstheme="minorHAnsi"/>
        </w:rPr>
        <w:t xml:space="preserve">- dans le cadre d’un </w:t>
      </w:r>
      <w:r w:rsidRPr="00A60023">
        <w:rPr>
          <w:rFonts w:asciiTheme="minorHAnsi" w:hAnsiTheme="minorHAnsi" w:cstheme="minorHAnsi"/>
          <w:b/>
          <w:bCs/>
        </w:rPr>
        <w:t>doctorat</w:t>
      </w:r>
      <w:r w:rsidRPr="00DB7E60">
        <w:rPr>
          <w:rFonts w:asciiTheme="minorHAnsi" w:hAnsiTheme="minorHAnsi" w:cstheme="minorHAnsi"/>
        </w:rPr>
        <w:t xml:space="preserve"> en France : être inscrit dans une structure universitaire ou de recherche française</w:t>
      </w:r>
      <w:r w:rsidR="00894742">
        <w:rPr>
          <w:rFonts w:asciiTheme="minorHAnsi" w:hAnsiTheme="minorHAnsi" w:cstheme="minorHAnsi"/>
        </w:rPr>
        <w:t>.</w:t>
      </w:r>
    </w:p>
    <w:p w14:paraId="28433B38" w14:textId="77777777" w:rsidR="00A60023" w:rsidRPr="00A60023" w:rsidRDefault="00A60023" w:rsidP="00A60023">
      <w:pPr>
        <w:tabs>
          <w:tab w:val="left" w:pos="836"/>
          <w:tab w:val="left" w:pos="837"/>
        </w:tabs>
        <w:spacing w:before="183" w:line="259" w:lineRule="auto"/>
        <w:ind w:right="113"/>
        <w:rPr>
          <w:rFonts w:asciiTheme="minorHAnsi" w:hAnsiTheme="minorHAnsi" w:cstheme="minorHAnsi"/>
        </w:rPr>
      </w:pPr>
    </w:p>
    <w:p w14:paraId="0A669111" w14:textId="66C8623B" w:rsidR="00A60023" w:rsidRDefault="00606157" w:rsidP="00460B26">
      <w:pPr>
        <w:jc w:val="both"/>
        <w:rPr>
          <w:rFonts w:asciiTheme="minorHAnsi" w:hAnsiTheme="minorHAnsi" w:cstheme="minorHAnsi"/>
          <w:u w:val="single"/>
        </w:rPr>
      </w:pPr>
      <w:r w:rsidRPr="00A60023">
        <w:rPr>
          <w:rFonts w:asciiTheme="minorHAnsi" w:hAnsiTheme="minorHAnsi" w:cstheme="minorHAnsi"/>
          <w:u w:val="single"/>
        </w:rPr>
        <w:t>Artiste :</w:t>
      </w:r>
    </w:p>
    <w:p w14:paraId="306D5C5C" w14:textId="77777777" w:rsidR="00A60023" w:rsidRDefault="00A60023" w:rsidP="00460B26">
      <w:pPr>
        <w:jc w:val="both"/>
      </w:pPr>
    </w:p>
    <w:p w14:paraId="06A96DE1" w14:textId="7EAAD9B9" w:rsidR="00FE0F0B" w:rsidRPr="00A60023" w:rsidRDefault="00A60023" w:rsidP="00460B26">
      <w:pPr>
        <w:jc w:val="both"/>
      </w:pPr>
      <w:r>
        <w:t xml:space="preserve">- </w:t>
      </w:r>
      <w:r w:rsidR="00606157" w:rsidRPr="00A60023">
        <w:t>Être un artiste autrichien ou résidant en</w:t>
      </w:r>
      <w:r w:rsidR="00606157" w:rsidRPr="00A60023">
        <w:rPr>
          <w:spacing w:val="-5"/>
        </w:rPr>
        <w:t xml:space="preserve"> </w:t>
      </w:r>
      <w:r w:rsidR="00894742">
        <w:t>Autriche.</w:t>
      </w:r>
    </w:p>
    <w:p w14:paraId="710C8B14" w14:textId="5222206A" w:rsidR="003D0721" w:rsidRDefault="003D0721" w:rsidP="00460B26">
      <w:pPr>
        <w:tabs>
          <w:tab w:val="left" w:pos="836"/>
          <w:tab w:val="left" w:pos="837"/>
        </w:tabs>
        <w:spacing w:before="181"/>
        <w:jc w:val="both"/>
        <w:rPr>
          <w:rFonts w:asciiTheme="minorHAnsi" w:hAnsiTheme="minorHAnsi" w:cstheme="minorHAnsi"/>
          <w:b/>
          <w:bCs/>
        </w:rPr>
      </w:pPr>
      <w:r w:rsidRPr="00DB7E60">
        <w:rPr>
          <w:rFonts w:asciiTheme="minorHAnsi" w:hAnsiTheme="minorHAnsi" w:cstheme="minorHAnsi"/>
          <w:b/>
          <w:bCs/>
        </w:rPr>
        <w:t>Pour chaque candidat : le candidat ne peut pas prétendre à une Bourse d</w:t>
      </w:r>
      <w:r w:rsidR="00460B26">
        <w:rPr>
          <w:rFonts w:asciiTheme="minorHAnsi" w:hAnsiTheme="minorHAnsi" w:cstheme="minorHAnsi"/>
          <w:b/>
          <w:bCs/>
        </w:rPr>
        <w:t xml:space="preserve">’Excellence </w:t>
      </w:r>
      <w:r w:rsidRPr="00DB7E60">
        <w:rPr>
          <w:rFonts w:asciiTheme="minorHAnsi" w:hAnsiTheme="minorHAnsi" w:cstheme="minorHAnsi"/>
          <w:b/>
          <w:bCs/>
        </w:rPr>
        <w:t xml:space="preserve">s’il a la nationalité française ou a une double nationalité comprenant la nationalité française. </w:t>
      </w:r>
    </w:p>
    <w:p w14:paraId="4431EAC4" w14:textId="718F0CFB" w:rsidR="00A60023" w:rsidRDefault="00A60023" w:rsidP="003D0721">
      <w:pPr>
        <w:tabs>
          <w:tab w:val="left" w:pos="836"/>
          <w:tab w:val="left" w:pos="837"/>
        </w:tabs>
        <w:spacing w:before="181"/>
        <w:rPr>
          <w:rFonts w:asciiTheme="minorHAnsi" w:hAnsiTheme="minorHAnsi" w:cstheme="minorHAnsi"/>
          <w:b/>
          <w:bCs/>
        </w:rPr>
      </w:pPr>
    </w:p>
    <w:p w14:paraId="17F1F0FF" w14:textId="49B69B27" w:rsidR="00A60023" w:rsidRDefault="00A60023" w:rsidP="003D0721">
      <w:pPr>
        <w:tabs>
          <w:tab w:val="left" w:pos="836"/>
          <w:tab w:val="left" w:pos="837"/>
        </w:tabs>
        <w:spacing w:before="181"/>
        <w:rPr>
          <w:rFonts w:asciiTheme="minorHAnsi" w:hAnsiTheme="minorHAnsi" w:cstheme="minorHAnsi"/>
          <w:b/>
          <w:bCs/>
        </w:rPr>
      </w:pPr>
    </w:p>
    <w:p w14:paraId="7D6B12D6" w14:textId="1FE94F2F" w:rsidR="00A60023" w:rsidRDefault="00A60023" w:rsidP="003D0721">
      <w:pPr>
        <w:tabs>
          <w:tab w:val="left" w:pos="836"/>
          <w:tab w:val="left" w:pos="837"/>
        </w:tabs>
        <w:spacing w:before="181"/>
        <w:rPr>
          <w:rFonts w:asciiTheme="minorHAnsi" w:hAnsiTheme="minorHAnsi" w:cstheme="minorHAnsi"/>
          <w:b/>
          <w:bCs/>
        </w:rPr>
      </w:pPr>
    </w:p>
    <w:p w14:paraId="548F8EB2" w14:textId="77777777" w:rsidR="00A60023" w:rsidRPr="00595327" w:rsidRDefault="00A60023" w:rsidP="003D0721">
      <w:pPr>
        <w:tabs>
          <w:tab w:val="left" w:pos="836"/>
          <w:tab w:val="left" w:pos="837"/>
        </w:tabs>
        <w:spacing w:before="181"/>
        <w:rPr>
          <w:rFonts w:asciiTheme="minorHAnsi" w:hAnsiTheme="minorHAnsi" w:cstheme="minorHAnsi"/>
          <w:b/>
          <w:bCs/>
        </w:rPr>
      </w:pPr>
    </w:p>
    <w:p w14:paraId="4A756A9F" w14:textId="77777777" w:rsidR="00460B26" w:rsidRDefault="00460B26" w:rsidP="00A60023">
      <w:pPr>
        <w:pStyle w:val="Titre2"/>
        <w:spacing w:before="182"/>
        <w:ind w:left="0"/>
      </w:pPr>
    </w:p>
    <w:p w14:paraId="643C1B41" w14:textId="02427454" w:rsidR="00DB0A19" w:rsidRDefault="00DB0A19" w:rsidP="00A60023">
      <w:pPr>
        <w:pStyle w:val="Titre2"/>
        <w:spacing w:before="182"/>
        <w:ind w:left="0"/>
      </w:pPr>
      <w:r>
        <w:t>LA COTUTELLE</w:t>
      </w:r>
    </w:p>
    <w:p w14:paraId="25A5E64A" w14:textId="39929B6B" w:rsidR="004B7E5D" w:rsidRPr="00A60023" w:rsidRDefault="004B7E5D" w:rsidP="00460B26">
      <w:pPr>
        <w:tabs>
          <w:tab w:val="left" w:pos="836"/>
          <w:tab w:val="left" w:pos="837"/>
        </w:tabs>
        <w:spacing w:before="181"/>
        <w:jc w:val="both"/>
        <w:rPr>
          <w:rFonts w:asciiTheme="minorHAnsi" w:hAnsiTheme="minorHAnsi" w:cstheme="minorHAnsi"/>
        </w:rPr>
      </w:pPr>
      <w:r w:rsidRPr="00A60023">
        <w:rPr>
          <w:rFonts w:asciiTheme="minorHAnsi" w:hAnsiTheme="minorHAnsi" w:cstheme="minorHAnsi"/>
        </w:rPr>
        <w:t>Le dispositif appelé "cotutelle" est un programme de doctorat entrepris conjointement dans deux établissements d'enseignement supérieur partenaires, l'un en France et l'autre en Autriche. Les recherches sont menées sous la direction conjointe d'un directeur de recherche autrichien et d'un directeur de recherche français, qui assurent tous deux l'encadrement complet de l'étudiant. L'étudiant effectue de multiples séjours à l'étranger, selon les termes de la convention cosignée par l'établissement d'enseignement supérieur autrichien et français, la "Convention de cotutelle", pour une durée maximale de trois ans. A l'issue de son séjour, l'étudiant reçoit deux diplômes, un de chaque établissement.</w:t>
      </w:r>
    </w:p>
    <w:p w14:paraId="3AFE2CBD" w14:textId="225DE93B" w:rsidR="004B7E5D" w:rsidRPr="00A60023" w:rsidRDefault="004B7E5D" w:rsidP="00460B26">
      <w:pPr>
        <w:tabs>
          <w:tab w:val="left" w:pos="836"/>
          <w:tab w:val="left" w:pos="837"/>
        </w:tabs>
        <w:spacing w:before="181"/>
        <w:jc w:val="both"/>
        <w:rPr>
          <w:rFonts w:asciiTheme="minorHAnsi" w:hAnsiTheme="minorHAnsi" w:cstheme="minorHAnsi"/>
        </w:rPr>
      </w:pPr>
      <w:r w:rsidRPr="00A60023">
        <w:rPr>
          <w:rFonts w:asciiTheme="minorHAnsi" w:hAnsiTheme="minorHAnsi" w:cstheme="minorHAnsi"/>
        </w:rPr>
        <w:t>Cette convention qui précise les dates des séjours (jusqu’au maximum 202</w:t>
      </w:r>
      <w:r w:rsidR="00460B26">
        <w:rPr>
          <w:rFonts w:asciiTheme="minorHAnsi" w:hAnsiTheme="minorHAnsi" w:cstheme="minorHAnsi"/>
        </w:rPr>
        <w:t>5</w:t>
      </w:r>
      <w:r w:rsidRPr="00A60023">
        <w:rPr>
          <w:rFonts w:asciiTheme="minorHAnsi" w:hAnsiTheme="minorHAnsi" w:cstheme="minorHAnsi"/>
        </w:rPr>
        <w:t xml:space="preserve">) en France </w:t>
      </w:r>
      <w:r w:rsidR="00C35C1A" w:rsidRPr="00A60023">
        <w:rPr>
          <w:rFonts w:asciiTheme="minorHAnsi" w:hAnsiTheme="minorHAnsi" w:cstheme="minorHAnsi"/>
        </w:rPr>
        <w:t>est</w:t>
      </w:r>
      <w:r w:rsidRPr="00A60023">
        <w:rPr>
          <w:rFonts w:asciiTheme="minorHAnsi" w:hAnsiTheme="minorHAnsi" w:cstheme="minorHAnsi"/>
        </w:rPr>
        <w:t xml:space="preserve"> à joindre à la candidature. </w:t>
      </w:r>
    </w:p>
    <w:p w14:paraId="46098386" w14:textId="77777777" w:rsidR="00DB0A19" w:rsidRPr="00A60023" w:rsidRDefault="00DB0A19" w:rsidP="003D0721">
      <w:pPr>
        <w:tabs>
          <w:tab w:val="left" w:pos="836"/>
          <w:tab w:val="left" w:pos="837"/>
        </w:tabs>
        <w:spacing w:before="181"/>
        <w:rPr>
          <w:rFonts w:asciiTheme="minorHAnsi" w:hAnsiTheme="minorHAnsi" w:cstheme="minorHAnsi"/>
          <w:b/>
          <w:bCs/>
        </w:rPr>
      </w:pPr>
    </w:p>
    <w:p w14:paraId="2CE91440" w14:textId="77777777" w:rsidR="00FE0F0B" w:rsidRDefault="00606157" w:rsidP="00A60023">
      <w:pPr>
        <w:pStyle w:val="Titre2"/>
        <w:spacing w:before="182"/>
        <w:ind w:left="0"/>
      </w:pPr>
      <w:r>
        <w:t>RAPPORT DE FIN DE</w:t>
      </w:r>
      <w:r>
        <w:rPr>
          <w:spacing w:val="-16"/>
        </w:rPr>
        <w:t xml:space="preserve"> </w:t>
      </w:r>
      <w:r>
        <w:t>SEJOUR</w:t>
      </w:r>
    </w:p>
    <w:p w14:paraId="04BAA7FB" w14:textId="48613C46" w:rsidR="00FE0F0B" w:rsidRPr="00A60023" w:rsidRDefault="00606157" w:rsidP="00460B26">
      <w:pPr>
        <w:tabs>
          <w:tab w:val="left" w:pos="836"/>
          <w:tab w:val="left" w:pos="837"/>
        </w:tabs>
        <w:spacing w:before="196" w:line="256" w:lineRule="auto"/>
        <w:ind w:right="111"/>
        <w:jc w:val="both"/>
        <w:rPr>
          <w:rFonts w:ascii="Arial" w:hAnsi="Arial"/>
          <w:sz w:val="20"/>
        </w:rPr>
      </w:pPr>
      <w:r>
        <w:t>La fin du séjour de recherche ou artistique devra faire l’objet d’un rapport final à envoyer à</w:t>
      </w:r>
      <w:hyperlink r:id="rId11">
        <w:r w:rsidRPr="00890C3E">
          <w:rPr>
            <w:color w:val="0462C1"/>
          </w:rPr>
          <w:t xml:space="preserve"> </w:t>
        </w:r>
        <w:r w:rsidRPr="00A60023">
          <w:rPr>
            <w:color w:val="0462C1"/>
            <w:u w:val="single" w:color="0462C1"/>
          </w:rPr>
          <w:t>vienne@campusfrance.org</w:t>
        </w:r>
      </w:hyperlink>
      <w:r w:rsidR="00894742">
        <w:rPr>
          <w:color w:val="0462C1"/>
          <w:u w:val="single" w:color="0462C1"/>
        </w:rPr>
        <w:t>.</w:t>
      </w:r>
    </w:p>
    <w:p w14:paraId="07CAFBAA" w14:textId="77777777" w:rsidR="00FE0F0B" w:rsidRDefault="00FE0F0B">
      <w:pPr>
        <w:pStyle w:val="Corpsdetexte"/>
        <w:spacing w:before="1"/>
        <w:ind w:left="0"/>
        <w:rPr>
          <w:sz w:val="16"/>
        </w:rPr>
      </w:pPr>
    </w:p>
    <w:p w14:paraId="11255412" w14:textId="581A77E3" w:rsidR="00FE0F0B" w:rsidRPr="00A60023" w:rsidRDefault="00606157" w:rsidP="00A60023">
      <w:pPr>
        <w:tabs>
          <w:tab w:val="left" w:pos="837"/>
        </w:tabs>
        <w:spacing w:before="71" w:line="259" w:lineRule="auto"/>
        <w:ind w:right="110"/>
        <w:jc w:val="both"/>
        <w:rPr>
          <w:rFonts w:ascii="Arial" w:hAnsi="Arial"/>
          <w:sz w:val="20"/>
        </w:rPr>
      </w:pPr>
      <w:r>
        <w:t>Les publications des travaux de recherche des bénéficiaires d'une Bourse d</w:t>
      </w:r>
      <w:r w:rsidR="00460B26">
        <w:t xml:space="preserve">’Excellence </w:t>
      </w:r>
      <w:r>
        <w:t>(posters, présentations orales, articles, revues, ouvrages…) devront faire mention du soutien financier de l’Ambassade de France avec la présence de leur</w:t>
      </w:r>
      <w:r w:rsidRPr="00A60023">
        <w:rPr>
          <w:spacing w:val="-8"/>
        </w:rPr>
        <w:t xml:space="preserve"> </w:t>
      </w:r>
      <w:r>
        <w:t>logo.</w:t>
      </w:r>
    </w:p>
    <w:sectPr w:rsidR="00FE0F0B" w:rsidRPr="00A60023">
      <w:pgSz w:w="11910" w:h="16840"/>
      <w:pgMar w:top="1980" w:right="1300" w:bottom="780" w:left="1300" w:header="334"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62021" w14:textId="77777777" w:rsidR="00C2357A" w:rsidRDefault="00C2357A">
      <w:r>
        <w:separator/>
      </w:r>
    </w:p>
  </w:endnote>
  <w:endnote w:type="continuationSeparator" w:id="0">
    <w:p w14:paraId="41375FF6" w14:textId="77777777" w:rsidR="00C2357A" w:rsidRDefault="00C2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FC70" w14:textId="014E771D" w:rsidR="00FE0F0B" w:rsidRDefault="00A240DB">
    <w:pPr>
      <w:pStyle w:val="Corpsdetexte"/>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2D055F22" wp14:editId="44836F37">
              <wp:simplePos x="0" y="0"/>
              <wp:positionH relativeFrom="page">
                <wp:posOffset>3719830</wp:posOffset>
              </wp:positionH>
              <wp:positionV relativeFrom="page">
                <wp:posOffset>10182860</wp:posOffset>
              </wp:positionV>
              <wp:extent cx="12192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F5738" w14:textId="77777777" w:rsidR="00FE0F0B" w:rsidRDefault="00606157">
                          <w:pPr>
                            <w:pStyle w:val="Corpsdetexte"/>
                            <w:spacing w:line="245" w:lineRule="exact"/>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55F22" id="_x0000_t202" coordsize="21600,21600" o:spt="202" path="m,l,21600r21600,l21600,xe">
              <v:stroke joinstyle="miter"/>
              <v:path gradientshapeok="t" o:connecttype="rect"/>
            </v:shapetype>
            <v:shape id="Text Box 1" o:spid="_x0000_s1026" type="#_x0000_t202" style="position:absolute;margin-left:292.9pt;margin-top:801.8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" filled="f" stroked="f">
              <v:textbox inset="0,0,0,0">
                <w:txbxContent>
                  <w:p w14:paraId="421F5738" w14:textId="77777777" w:rsidR="00FE0F0B" w:rsidRDefault="00606157">
                    <w:pPr>
                      <w:pStyle w:val="Corpsdetexte"/>
                      <w:spacing w:line="245" w:lineRule="exact"/>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2012" w14:textId="77777777" w:rsidR="00C2357A" w:rsidRDefault="00C2357A">
      <w:r>
        <w:separator/>
      </w:r>
    </w:p>
  </w:footnote>
  <w:footnote w:type="continuationSeparator" w:id="0">
    <w:p w14:paraId="4C8401E7" w14:textId="77777777" w:rsidR="00C2357A" w:rsidRDefault="00C23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EE26" w14:textId="0D940295" w:rsidR="00FE0F0B" w:rsidRDefault="00460B26" w:rsidP="00B0303B">
    <w:pPr>
      <w:pStyle w:val="Corpsdetexte"/>
      <w:tabs>
        <w:tab w:val="center" w:pos="4655"/>
      </w:tabs>
      <w:spacing w:line="14" w:lineRule="auto"/>
      <w:ind w:left="0"/>
      <w:rPr>
        <w:sz w:val="20"/>
      </w:rPr>
    </w:pPr>
    <w:del w:id="0" w:author="Vincent Delaplace" w:date="2021-02-12T10:33:00Z">
      <w:r w:rsidDel="008A44E8">
        <w:rPr>
          <w:noProof/>
        </w:rPr>
        <w:drawing>
          <wp:anchor distT="0" distB="0" distL="0" distR="0" simplePos="0" relativeHeight="251658240" behindDoc="1" locked="0" layoutInCell="1" allowOverlap="1" wp14:anchorId="7E139EB2" wp14:editId="3A6D2635">
            <wp:simplePos x="0" y="0"/>
            <wp:positionH relativeFrom="page">
              <wp:posOffset>5076825</wp:posOffset>
            </wp:positionH>
            <wp:positionV relativeFrom="page">
              <wp:posOffset>323850</wp:posOffset>
            </wp:positionV>
            <wp:extent cx="1988820" cy="649366"/>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r:embed="rId1">
                      <a:extLst>
                        <a:ext uri="{28A0092B-C50C-407E-A947-70E740481C1C}">
                          <a14:useLocalDpi xmlns:a14="http://schemas.microsoft.com/office/drawing/2010/main" val="0"/>
                        </a:ext>
                      </a:extLst>
                    </a:blip>
                    <a:stretch>
                      <a:fillRect/>
                    </a:stretch>
                  </pic:blipFill>
                  <pic:spPr>
                    <a:xfrm>
                      <a:off x="0" y="0"/>
                      <a:ext cx="1988820" cy="649366"/>
                    </a:xfrm>
                    <a:prstGeom prst="rect">
                      <a:avLst/>
                    </a:prstGeom>
                  </pic:spPr>
                </pic:pic>
              </a:graphicData>
            </a:graphic>
            <wp14:sizeRelH relativeFrom="margin">
              <wp14:pctWidth>0</wp14:pctWidth>
            </wp14:sizeRelH>
            <wp14:sizeRelV relativeFrom="margin">
              <wp14:pctHeight>0</wp14:pctHeight>
            </wp14:sizeRelV>
          </wp:anchor>
        </w:drawing>
      </w:r>
    </w:del>
    <w:r>
      <w:rPr>
        <w:noProof/>
      </w:rPr>
      <w:drawing>
        <wp:anchor distT="0" distB="0" distL="114300" distR="114300" simplePos="0" relativeHeight="251660288" behindDoc="1" locked="0" layoutInCell="1" allowOverlap="1" wp14:anchorId="3913EE2F" wp14:editId="34B0A531">
          <wp:simplePos x="0" y="0"/>
          <wp:positionH relativeFrom="margin">
            <wp:align>left</wp:align>
          </wp:positionH>
          <wp:positionV relativeFrom="paragraph">
            <wp:posOffset>6985</wp:posOffset>
          </wp:positionV>
          <wp:extent cx="1401445" cy="1038225"/>
          <wp:effectExtent l="0" t="0" r="0" b="0"/>
          <wp:wrapTight wrapText="bothSides">
            <wp:wrapPolygon edited="0">
              <wp:start x="1762" y="1982"/>
              <wp:lineTo x="1762" y="19420"/>
              <wp:lineTo x="19672" y="19420"/>
              <wp:lineTo x="19672" y="1982"/>
              <wp:lineTo x="1762" y="1982"/>
            </wp:wrapPolygon>
          </wp:wrapTight>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401445" cy="1038225"/>
                  </a:xfrm>
                  <a:prstGeom prst="rect">
                    <a:avLst/>
                  </a:prstGeom>
                </pic:spPr>
              </pic:pic>
            </a:graphicData>
          </a:graphic>
          <wp14:sizeRelH relativeFrom="margin">
            <wp14:pctWidth>0</wp14:pctWidth>
          </wp14:sizeRelH>
          <wp14:sizeRelV relativeFrom="margin">
            <wp14:pctHeight>0</wp14:pctHeight>
          </wp14:sizeRelV>
        </wp:anchor>
      </w:drawing>
    </w:r>
    <w:del w:id="1" w:author="Vincent Delaplace" w:date="2021-02-15T15:32:00Z">
      <w:r w:rsidR="00B0303B" w:rsidDel="00B0303B">
        <w:rPr>
          <w:noProof/>
        </w:rPr>
        <w:drawing>
          <wp:anchor distT="0" distB="0" distL="0" distR="0" simplePos="0" relativeHeight="251656192" behindDoc="1" locked="0" layoutInCell="1" allowOverlap="1" wp14:anchorId="35548DBF" wp14:editId="35FBF0A4">
            <wp:simplePos x="0" y="0"/>
            <wp:positionH relativeFrom="margin">
              <wp:align>center</wp:align>
            </wp:positionH>
            <wp:positionV relativeFrom="topMargin">
              <wp:align>bottom</wp:align>
            </wp:positionV>
            <wp:extent cx="1125220" cy="1047750"/>
            <wp:effectExtent l="0" t="0" r="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3">
                      <a:extLst>
                        <a:ext uri="{28A0092B-C50C-407E-A947-70E740481C1C}">
                          <a14:useLocalDpi xmlns:a14="http://schemas.microsoft.com/office/drawing/2010/main" val="0"/>
                        </a:ext>
                      </a:extLst>
                    </a:blip>
                    <a:stretch>
                      <a:fillRect/>
                    </a:stretch>
                  </pic:blipFill>
                  <pic:spPr>
                    <a:xfrm>
                      <a:off x="0" y="0"/>
                      <a:ext cx="1125220" cy="1047750"/>
                    </a:xfrm>
                    <a:prstGeom prst="rect">
                      <a:avLst/>
                    </a:prstGeom>
                  </pic:spPr>
                </pic:pic>
              </a:graphicData>
            </a:graphic>
            <wp14:sizeRelH relativeFrom="margin">
              <wp14:pctWidth>0</wp14:pctWidth>
            </wp14:sizeRelH>
          </wp:anchor>
        </w:drawing>
      </w:r>
    </w:del>
    <w:ins w:id="2" w:author="Vincent Delaplace" w:date="2021-02-15T15:32:00Z">
      <w:r w:rsidR="00B0303B">
        <w:rPr>
          <w:sz w:val="20"/>
        </w:rPr>
        <w:tab/>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1AF"/>
    <w:multiLevelType w:val="hybridMultilevel"/>
    <w:tmpl w:val="3D7C27BE"/>
    <w:lvl w:ilvl="0" w:tplc="040C0001">
      <w:start w:val="1"/>
      <w:numFmt w:val="bullet"/>
      <w:lvlText w:val=""/>
      <w:lvlJc w:val="left"/>
      <w:pPr>
        <w:ind w:left="1196" w:hanging="360"/>
      </w:pPr>
      <w:rPr>
        <w:rFonts w:ascii="Symbol" w:hAnsi="Symbol" w:hint="default"/>
      </w:rPr>
    </w:lvl>
    <w:lvl w:ilvl="1" w:tplc="040C0003" w:tentative="1">
      <w:start w:val="1"/>
      <w:numFmt w:val="bullet"/>
      <w:lvlText w:val="o"/>
      <w:lvlJc w:val="left"/>
      <w:pPr>
        <w:ind w:left="1916" w:hanging="360"/>
      </w:pPr>
      <w:rPr>
        <w:rFonts w:ascii="Courier New" w:hAnsi="Courier New" w:cs="Courier New" w:hint="default"/>
      </w:rPr>
    </w:lvl>
    <w:lvl w:ilvl="2" w:tplc="040C0005" w:tentative="1">
      <w:start w:val="1"/>
      <w:numFmt w:val="bullet"/>
      <w:lvlText w:val=""/>
      <w:lvlJc w:val="left"/>
      <w:pPr>
        <w:ind w:left="2636" w:hanging="360"/>
      </w:pPr>
      <w:rPr>
        <w:rFonts w:ascii="Wingdings" w:hAnsi="Wingdings" w:hint="default"/>
      </w:rPr>
    </w:lvl>
    <w:lvl w:ilvl="3" w:tplc="040C0001" w:tentative="1">
      <w:start w:val="1"/>
      <w:numFmt w:val="bullet"/>
      <w:lvlText w:val=""/>
      <w:lvlJc w:val="left"/>
      <w:pPr>
        <w:ind w:left="3356" w:hanging="360"/>
      </w:pPr>
      <w:rPr>
        <w:rFonts w:ascii="Symbol" w:hAnsi="Symbol" w:hint="default"/>
      </w:rPr>
    </w:lvl>
    <w:lvl w:ilvl="4" w:tplc="040C0003" w:tentative="1">
      <w:start w:val="1"/>
      <w:numFmt w:val="bullet"/>
      <w:lvlText w:val="o"/>
      <w:lvlJc w:val="left"/>
      <w:pPr>
        <w:ind w:left="4076" w:hanging="360"/>
      </w:pPr>
      <w:rPr>
        <w:rFonts w:ascii="Courier New" w:hAnsi="Courier New" w:cs="Courier New" w:hint="default"/>
      </w:rPr>
    </w:lvl>
    <w:lvl w:ilvl="5" w:tplc="040C0005" w:tentative="1">
      <w:start w:val="1"/>
      <w:numFmt w:val="bullet"/>
      <w:lvlText w:val=""/>
      <w:lvlJc w:val="left"/>
      <w:pPr>
        <w:ind w:left="4796" w:hanging="360"/>
      </w:pPr>
      <w:rPr>
        <w:rFonts w:ascii="Wingdings" w:hAnsi="Wingdings" w:hint="default"/>
      </w:rPr>
    </w:lvl>
    <w:lvl w:ilvl="6" w:tplc="040C0001" w:tentative="1">
      <w:start w:val="1"/>
      <w:numFmt w:val="bullet"/>
      <w:lvlText w:val=""/>
      <w:lvlJc w:val="left"/>
      <w:pPr>
        <w:ind w:left="5516" w:hanging="360"/>
      </w:pPr>
      <w:rPr>
        <w:rFonts w:ascii="Symbol" w:hAnsi="Symbol" w:hint="default"/>
      </w:rPr>
    </w:lvl>
    <w:lvl w:ilvl="7" w:tplc="040C0003" w:tentative="1">
      <w:start w:val="1"/>
      <w:numFmt w:val="bullet"/>
      <w:lvlText w:val="o"/>
      <w:lvlJc w:val="left"/>
      <w:pPr>
        <w:ind w:left="6236" w:hanging="360"/>
      </w:pPr>
      <w:rPr>
        <w:rFonts w:ascii="Courier New" w:hAnsi="Courier New" w:cs="Courier New" w:hint="default"/>
      </w:rPr>
    </w:lvl>
    <w:lvl w:ilvl="8" w:tplc="040C0005" w:tentative="1">
      <w:start w:val="1"/>
      <w:numFmt w:val="bullet"/>
      <w:lvlText w:val=""/>
      <w:lvlJc w:val="left"/>
      <w:pPr>
        <w:ind w:left="6956" w:hanging="360"/>
      </w:pPr>
      <w:rPr>
        <w:rFonts w:ascii="Wingdings" w:hAnsi="Wingdings" w:hint="default"/>
      </w:rPr>
    </w:lvl>
  </w:abstractNum>
  <w:abstractNum w:abstractNumId="1" w15:restartNumberingAfterBreak="0">
    <w:nsid w:val="0FAF61A3"/>
    <w:multiLevelType w:val="hybridMultilevel"/>
    <w:tmpl w:val="01E88936"/>
    <w:lvl w:ilvl="0" w:tplc="885A8988">
      <w:numFmt w:val="bullet"/>
      <w:lvlText w:val="-"/>
      <w:lvlJc w:val="left"/>
      <w:pPr>
        <w:ind w:left="836" w:hanging="360"/>
      </w:pPr>
      <w:rPr>
        <w:rFonts w:hint="default"/>
        <w:w w:val="100"/>
        <w:lang w:val="fr-FR" w:eastAsia="fr-FR" w:bidi="fr-FR"/>
      </w:rPr>
    </w:lvl>
    <w:lvl w:ilvl="1" w:tplc="9E1AEB60">
      <w:numFmt w:val="bullet"/>
      <w:lvlText w:val="o"/>
      <w:lvlJc w:val="left"/>
      <w:pPr>
        <w:ind w:left="1556" w:hanging="360"/>
      </w:pPr>
      <w:rPr>
        <w:rFonts w:ascii="Courier New" w:eastAsia="Courier New" w:hAnsi="Courier New" w:cs="Courier New" w:hint="default"/>
        <w:w w:val="100"/>
        <w:sz w:val="22"/>
        <w:szCs w:val="22"/>
        <w:lang w:val="fr-FR" w:eastAsia="fr-FR" w:bidi="fr-FR"/>
      </w:rPr>
    </w:lvl>
    <w:lvl w:ilvl="2" w:tplc="89C4BA3E">
      <w:numFmt w:val="bullet"/>
      <w:lvlText w:val="•"/>
      <w:lvlJc w:val="left"/>
      <w:pPr>
        <w:ind w:left="2420" w:hanging="360"/>
      </w:pPr>
      <w:rPr>
        <w:rFonts w:hint="default"/>
        <w:lang w:val="fr-FR" w:eastAsia="fr-FR" w:bidi="fr-FR"/>
      </w:rPr>
    </w:lvl>
    <w:lvl w:ilvl="3" w:tplc="8814D6C2">
      <w:numFmt w:val="bullet"/>
      <w:lvlText w:val="•"/>
      <w:lvlJc w:val="left"/>
      <w:pPr>
        <w:ind w:left="3281" w:hanging="360"/>
      </w:pPr>
      <w:rPr>
        <w:rFonts w:hint="default"/>
        <w:lang w:val="fr-FR" w:eastAsia="fr-FR" w:bidi="fr-FR"/>
      </w:rPr>
    </w:lvl>
    <w:lvl w:ilvl="4" w:tplc="6CDA6262">
      <w:numFmt w:val="bullet"/>
      <w:lvlText w:val="•"/>
      <w:lvlJc w:val="left"/>
      <w:pPr>
        <w:ind w:left="4142" w:hanging="360"/>
      </w:pPr>
      <w:rPr>
        <w:rFonts w:hint="default"/>
        <w:lang w:val="fr-FR" w:eastAsia="fr-FR" w:bidi="fr-FR"/>
      </w:rPr>
    </w:lvl>
    <w:lvl w:ilvl="5" w:tplc="A09C21DE">
      <w:numFmt w:val="bullet"/>
      <w:lvlText w:val="•"/>
      <w:lvlJc w:val="left"/>
      <w:pPr>
        <w:ind w:left="5002" w:hanging="360"/>
      </w:pPr>
      <w:rPr>
        <w:rFonts w:hint="default"/>
        <w:lang w:val="fr-FR" w:eastAsia="fr-FR" w:bidi="fr-FR"/>
      </w:rPr>
    </w:lvl>
    <w:lvl w:ilvl="6" w:tplc="993AD59C">
      <w:numFmt w:val="bullet"/>
      <w:lvlText w:val="•"/>
      <w:lvlJc w:val="left"/>
      <w:pPr>
        <w:ind w:left="5863" w:hanging="360"/>
      </w:pPr>
      <w:rPr>
        <w:rFonts w:hint="default"/>
        <w:lang w:val="fr-FR" w:eastAsia="fr-FR" w:bidi="fr-FR"/>
      </w:rPr>
    </w:lvl>
    <w:lvl w:ilvl="7" w:tplc="71704012">
      <w:numFmt w:val="bullet"/>
      <w:lvlText w:val="•"/>
      <w:lvlJc w:val="left"/>
      <w:pPr>
        <w:ind w:left="6724" w:hanging="360"/>
      </w:pPr>
      <w:rPr>
        <w:rFonts w:hint="default"/>
        <w:lang w:val="fr-FR" w:eastAsia="fr-FR" w:bidi="fr-FR"/>
      </w:rPr>
    </w:lvl>
    <w:lvl w:ilvl="8" w:tplc="7FE273C6">
      <w:numFmt w:val="bullet"/>
      <w:lvlText w:val="•"/>
      <w:lvlJc w:val="left"/>
      <w:pPr>
        <w:ind w:left="7584" w:hanging="360"/>
      </w:pPr>
      <w:rPr>
        <w:rFonts w:hint="default"/>
        <w:lang w:val="fr-FR" w:eastAsia="fr-FR" w:bidi="fr-FR"/>
      </w:rPr>
    </w:lvl>
  </w:abstractNum>
  <w:abstractNum w:abstractNumId="2" w15:restartNumberingAfterBreak="0">
    <w:nsid w:val="2C713450"/>
    <w:multiLevelType w:val="hybridMultilevel"/>
    <w:tmpl w:val="1BE0B606"/>
    <w:lvl w:ilvl="0" w:tplc="885A8988">
      <w:numFmt w:val="bullet"/>
      <w:lvlText w:val="-"/>
      <w:lvlJc w:val="left"/>
      <w:pPr>
        <w:ind w:left="836" w:hanging="360"/>
      </w:pPr>
      <w:rPr>
        <w:rFonts w:hint="default"/>
        <w:w w:val="10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F55CD4"/>
    <w:multiLevelType w:val="hybridMultilevel"/>
    <w:tmpl w:val="09A2F774"/>
    <w:lvl w:ilvl="0" w:tplc="040C0001">
      <w:start w:val="1"/>
      <w:numFmt w:val="bullet"/>
      <w:lvlText w:val=""/>
      <w:lvlJc w:val="left"/>
      <w:pPr>
        <w:ind w:left="1196" w:hanging="360"/>
      </w:pPr>
      <w:rPr>
        <w:rFonts w:ascii="Symbol" w:hAnsi="Symbol" w:hint="default"/>
      </w:rPr>
    </w:lvl>
    <w:lvl w:ilvl="1" w:tplc="040C0003" w:tentative="1">
      <w:start w:val="1"/>
      <w:numFmt w:val="bullet"/>
      <w:lvlText w:val="o"/>
      <w:lvlJc w:val="left"/>
      <w:pPr>
        <w:ind w:left="1916" w:hanging="360"/>
      </w:pPr>
      <w:rPr>
        <w:rFonts w:ascii="Courier New" w:hAnsi="Courier New" w:cs="Courier New" w:hint="default"/>
      </w:rPr>
    </w:lvl>
    <w:lvl w:ilvl="2" w:tplc="040C0005" w:tentative="1">
      <w:start w:val="1"/>
      <w:numFmt w:val="bullet"/>
      <w:lvlText w:val=""/>
      <w:lvlJc w:val="left"/>
      <w:pPr>
        <w:ind w:left="2636" w:hanging="360"/>
      </w:pPr>
      <w:rPr>
        <w:rFonts w:ascii="Wingdings" w:hAnsi="Wingdings" w:hint="default"/>
      </w:rPr>
    </w:lvl>
    <w:lvl w:ilvl="3" w:tplc="040C0001" w:tentative="1">
      <w:start w:val="1"/>
      <w:numFmt w:val="bullet"/>
      <w:lvlText w:val=""/>
      <w:lvlJc w:val="left"/>
      <w:pPr>
        <w:ind w:left="3356" w:hanging="360"/>
      </w:pPr>
      <w:rPr>
        <w:rFonts w:ascii="Symbol" w:hAnsi="Symbol" w:hint="default"/>
      </w:rPr>
    </w:lvl>
    <w:lvl w:ilvl="4" w:tplc="040C0003" w:tentative="1">
      <w:start w:val="1"/>
      <w:numFmt w:val="bullet"/>
      <w:lvlText w:val="o"/>
      <w:lvlJc w:val="left"/>
      <w:pPr>
        <w:ind w:left="4076" w:hanging="360"/>
      </w:pPr>
      <w:rPr>
        <w:rFonts w:ascii="Courier New" w:hAnsi="Courier New" w:cs="Courier New" w:hint="default"/>
      </w:rPr>
    </w:lvl>
    <w:lvl w:ilvl="5" w:tplc="040C0005" w:tentative="1">
      <w:start w:val="1"/>
      <w:numFmt w:val="bullet"/>
      <w:lvlText w:val=""/>
      <w:lvlJc w:val="left"/>
      <w:pPr>
        <w:ind w:left="4796" w:hanging="360"/>
      </w:pPr>
      <w:rPr>
        <w:rFonts w:ascii="Wingdings" w:hAnsi="Wingdings" w:hint="default"/>
      </w:rPr>
    </w:lvl>
    <w:lvl w:ilvl="6" w:tplc="040C0001" w:tentative="1">
      <w:start w:val="1"/>
      <w:numFmt w:val="bullet"/>
      <w:lvlText w:val=""/>
      <w:lvlJc w:val="left"/>
      <w:pPr>
        <w:ind w:left="5516" w:hanging="360"/>
      </w:pPr>
      <w:rPr>
        <w:rFonts w:ascii="Symbol" w:hAnsi="Symbol" w:hint="default"/>
      </w:rPr>
    </w:lvl>
    <w:lvl w:ilvl="7" w:tplc="040C0003" w:tentative="1">
      <w:start w:val="1"/>
      <w:numFmt w:val="bullet"/>
      <w:lvlText w:val="o"/>
      <w:lvlJc w:val="left"/>
      <w:pPr>
        <w:ind w:left="6236" w:hanging="360"/>
      </w:pPr>
      <w:rPr>
        <w:rFonts w:ascii="Courier New" w:hAnsi="Courier New" w:cs="Courier New" w:hint="default"/>
      </w:rPr>
    </w:lvl>
    <w:lvl w:ilvl="8" w:tplc="040C0005" w:tentative="1">
      <w:start w:val="1"/>
      <w:numFmt w:val="bullet"/>
      <w:lvlText w:val=""/>
      <w:lvlJc w:val="left"/>
      <w:pPr>
        <w:ind w:left="6956" w:hanging="360"/>
      </w:pPr>
      <w:rPr>
        <w:rFonts w:ascii="Wingdings" w:hAnsi="Wingdings" w:hint="default"/>
      </w:rPr>
    </w:lvl>
  </w:abstractNum>
  <w:abstractNum w:abstractNumId="4" w15:restartNumberingAfterBreak="0">
    <w:nsid w:val="42015EA9"/>
    <w:multiLevelType w:val="hybridMultilevel"/>
    <w:tmpl w:val="9D28A48E"/>
    <w:lvl w:ilvl="0" w:tplc="885A8988">
      <w:numFmt w:val="bullet"/>
      <w:lvlText w:val="-"/>
      <w:lvlJc w:val="left"/>
      <w:pPr>
        <w:ind w:left="836" w:hanging="360"/>
      </w:pPr>
      <w:rPr>
        <w:rFonts w:hint="default"/>
        <w:w w:val="10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3405897">
    <w:abstractNumId w:val="1"/>
  </w:num>
  <w:num w:numId="2" w16cid:durableId="739253012">
    <w:abstractNumId w:val="0"/>
  </w:num>
  <w:num w:numId="3" w16cid:durableId="229968200">
    <w:abstractNumId w:val="3"/>
  </w:num>
  <w:num w:numId="4" w16cid:durableId="605816289">
    <w:abstractNumId w:val="2"/>
  </w:num>
  <w:num w:numId="5" w16cid:durableId="142719377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cent Delaplace">
    <w15:presenceInfo w15:providerId="AD" w15:userId="S-1-5-21-523297422-700807350-2452554339-12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0B"/>
    <w:rsid w:val="00101408"/>
    <w:rsid w:val="00213484"/>
    <w:rsid w:val="00352100"/>
    <w:rsid w:val="003D0721"/>
    <w:rsid w:val="004101B1"/>
    <w:rsid w:val="00460B26"/>
    <w:rsid w:val="00463F83"/>
    <w:rsid w:val="00474CED"/>
    <w:rsid w:val="004B7E5D"/>
    <w:rsid w:val="004D12BE"/>
    <w:rsid w:val="00606157"/>
    <w:rsid w:val="006135E4"/>
    <w:rsid w:val="006C0A68"/>
    <w:rsid w:val="007115C5"/>
    <w:rsid w:val="007B7EC6"/>
    <w:rsid w:val="00890C3E"/>
    <w:rsid w:val="00894742"/>
    <w:rsid w:val="008C7056"/>
    <w:rsid w:val="009014AF"/>
    <w:rsid w:val="009F3547"/>
    <w:rsid w:val="00A159DE"/>
    <w:rsid w:val="00A240DB"/>
    <w:rsid w:val="00A44973"/>
    <w:rsid w:val="00A60023"/>
    <w:rsid w:val="00AC00AD"/>
    <w:rsid w:val="00B0303B"/>
    <w:rsid w:val="00B2348D"/>
    <w:rsid w:val="00C2357A"/>
    <w:rsid w:val="00C35C1A"/>
    <w:rsid w:val="00C60713"/>
    <w:rsid w:val="00DB0A19"/>
    <w:rsid w:val="00DB7E60"/>
    <w:rsid w:val="00DF5BAF"/>
    <w:rsid w:val="00E315D9"/>
    <w:rsid w:val="00EB0DFD"/>
    <w:rsid w:val="00FB6F89"/>
    <w:rsid w:val="00FE0F0B"/>
    <w:rsid w:val="00FE6A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92F1B"/>
  <w15:docId w15:val="{70993A63-7A06-429A-95E7-FE3D8757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eastAsia="fr-FR" w:bidi="fr-FR"/>
    </w:rPr>
  </w:style>
  <w:style w:type="paragraph" w:styleId="Titre1">
    <w:name w:val="heading 1"/>
    <w:basedOn w:val="Normal"/>
    <w:uiPriority w:val="9"/>
    <w:qFormat/>
    <w:pPr>
      <w:spacing w:before="20"/>
      <w:ind w:left="1250" w:right="1251"/>
      <w:jc w:val="center"/>
      <w:outlineLvl w:val="0"/>
    </w:pPr>
    <w:rPr>
      <w:sz w:val="40"/>
      <w:szCs w:val="40"/>
    </w:rPr>
  </w:style>
  <w:style w:type="paragraph" w:styleId="Titre2">
    <w:name w:val="heading 2"/>
    <w:basedOn w:val="Normal"/>
    <w:uiPriority w:val="9"/>
    <w:unhideWhenUsed/>
    <w:qFormat/>
    <w:pPr>
      <w:spacing w:before="1"/>
      <w:ind w:left="116"/>
      <w:outlineLvl w:val="1"/>
    </w:pPr>
    <w:rPr>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pPr>
  </w:style>
  <w:style w:type="paragraph" w:styleId="Paragraphedeliste">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D0721"/>
    <w:pPr>
      <w:tabs>
        <w:tab w:val="center" w:pos="4536"/>
        <w:tab w:val="right" w:pos="9072"/>
      </w:tabs>
    </w:pPr>
  </w:style>
  <w:style w:type="character" w:customStyle="1" w:styleId="En-tteCar">
    <w:name w:val="En-tête Car"/>
    <w:basedOn w:val="Policepardfaut"/>
    <w:link w:val="En-tte"/>
    <w:uiPriority w:val="99"/>
    <w:rsid w:val="003D0721"/>
    <w:rPr>
      <w:rFonts w:ascii="Calibri" w:eastAsia="Calibri" w:hAnsi="Calibri" w:cs="Calibri"/>
      <w:lang w:val="fr-FR" w:eastAsia="fr-FR" w:bidi="fr-FR"/>
    </w:rPr>
  </w:style>
  <w:style w:type="paragraph" w:styleId="Pieddepage">
    <w:name w:val="footer"/>
    <w:basedOn w:val="Normal"/>
    <w:link w:val="PieddepageCar"/>
    <w:uiPriority w:val="99"/>
    <w:unhideWhenUsed/>
    <w:rsid w:val="003D0721"/>
    <w:pPr>
      <w:tabs>
        <w:tab w:val="center" w:pos="4536"/>
        <w:tab w:val="right" w:pos="9072"/>
      </w:tabs>
    </w:pPr>
  </w:style>
  <w:style w:type="character" w:customStyle="1" w:styleId="PieddepageCar">
    <w:name w:val="Pied de page Car"/>
    <w:basedOn w:val="Policepardfaut"/>
    <w:link w:val="Pieddepage"/>
    <w:uiPriority w:val="99"/>
    <w:rsid w:val="003D0721"/>
    <w:rPr>
      <w:rFonts w:ascii="Calibri" w:eastAsia="Calibri" w:hAnsi="Calibri" w:cs="Calibri"/>
      <w:lang w:val="fr-FR" w:eastAsia="fr-FR" w:bidi="fr-FR"/>
    </w:rPr>
  </w:style>
  <w:style w:type="paragraph" w:styleId="Rvision">
    <w:name w:val="Revision"/>
    <w:hidden/>
    <w:uiPriority w:val="99"/>
    <w:semiHidden/>
    <w:rsid w:val="00EB0DFD"/>
    <w:pPr>
      <w:widowControl/>
      <w:autoSpaceDE/>
      <w:autoSpaceDN/>
    </w:pPr>
    <w:rPr>
      <w:rFonts w:ascii="Calibri" w:eastAsia="Calibri" w:hAnsi="Calibri" w:cs="Calibri"/>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enne@campusfrance.org" TargetMode="External"/><Relationship Id="rId5" Type="http://schemas.openxmlformats.org/officeDocument/2006/relationships/webSettings" Target="webSettings.xml"/><Relationship Id="rId10" Type="http://schemas.openxmlformats.org/officeDocument/2006/relationships/hyperlink" Target="https://www.francealumni.fr/fr/poste/autrich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84132-5EF8-4435-A706-8AB82C13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814</Words>
  <Characters>4481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CALISKAN</dc:creator>
  <cp:lastModifiedBy>Cyrielle Viprey</cp:lastModifiedBy>
  <cp:revision>4</cp:revision>
  <cp:lastPrinted>2021-02-26T10:19:00Z</cp:lastPrinted>
  <dcterms:created xsi:type="dcterms:W3CDTF">2023-01-31T17:02:00Z</dcterms:created>
  <dcterms:modified xsi:type="dcterms:W3CDTF">2023-01-31T17:15:00Z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pour Office 365</vt:lpwstr>
  </property>
  <property fmtid="{D5CDD505-2E9C-101B-9397-08002B2CF9AE}" pid="4" name="LastSaved">
    <vt:filetime>2021-02-15T00:00:00Z</vt:filetime>
  </property>
</Properties>
</file>